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A52A86" w:rsidP="00DA5D95">
            <w:pPr>
              <w:ind w:right="-142"/>
              <w:jc w:val="center"/>
              <w:rPr>
                <w:b/>
                <w:sz w:val="28"/>
                <w:szCs w:val="28"/>
              </w:rPr>
            </w:pPr>
            <w:r>
              <w:rPr>
                <w:noProof/>
              </w:rPr>
              <w:drawing>
                <wp:inline distT="0" distB="0" distL="0" distR="0">
                  <wp:extent cx="375285" cy="750570"/>
                  <wp:effectExtent l="19050" t="0" r="5715"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304A8B" w:rsidP="00417680">
      <w:pPr>
        <w:jc w:val="right"/>
        <w:rPr>
          <w:rFonts w:ascii="Times New Roman" w:hAnsi="Times New Roman"/>
          <w:sz w:val="40"/>
          <w:szCs w:val="40"/>
        </w:rPr>
      </w:pPr>
      <w:r>
        <w:rPr>
          <w:rFonts w:ascii="Times New Roman" w:hAnsi="Times New Roman"/>
          <w:sz w:val="40"/>
          <w:szCs w:val="40"/>
        </w:rPr>
        <w:t>3</w:t>
      </w:r>
      <w:r w:rsidR="001D2B25">
        <w:rPr>
          <w:rFonts w:ascii="Times New Roman" w:hAnsi="Times New Roman"/>
          <w:sz w:val="40"/>
          <w:szCs w:val="40"/>
        </w:rPr>
        <w:t>0</w:t>
      </w:r>
      <w:r w:rsidR="00B41178">
        <w:rPr>
          <w:rFonts w:ascii="Times New Roman" w:hAnsi="Times New Roman"/>
          <w:sz w:val="40"/>
          <w:szCs w:val="40"/>
        </w:rPr>
        <w:t xml:space="preserve"> </w:t>
      </w:r>
      <w:r w:rsidR="00E65395">
        <w:rPr>
          <w:rFonts w:ascii="Times New Roman" w:hAnsi="Times New Roman"/>
          <w:sz w:val="40"/>
          <w:szCs w:val="40"/>
        </w:rPr>
        <w:t>января</w:t>
      </w:r>
      <w:r w:rsidR="00B41178">
        <w:rPr>
          <w:rFonts w:ascii="Times New Roman" w:hAnsi="Times New Roman"/>
          <w:sz w:val="40"/>
          <w:szCs w:val="40"/>
        </w:rPr>
        <w:t xml:space="preserve"> 202</w:t>
      </w:r>
      <w:r w:rsidR="001D2B25">
        <w:rPr>
          <w:rFonts w:ascii="Times New Roman" w:hAnsi="Times New Roman"/>
          <w:sz w:val="40"/>
          <w:szCs w:val="40"/>
        </w:rPr>
        <w:t>6</w:t>
      </w:r>
      <w:r w:rsidR="00B41178">
        <w:rPr>
          <w:rFonts w:ascii="Times New Roman" w:hAnsi="Times New Roman"/>
          <w:sz w:val="40"/>
          <w:szCs w:val="40"/>
        </w:rPr>
        <w:t xml:space="preserve"> года №</w:t>
      </w:r>
      <w:r w:rsidR="001D2B25">
        <w:rPr>
          <w:rFonts w:ascii="Times New Roman" w:hAnsi="Times New Roman"/>
          <w:sz w:val="40"/>
          <w:szCs w:val="40"/>
        </w:rPr>
        <w:t>35</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1D2B25" w:rsidRPr="001D2B25" w:rsidRDefault="00FB74E3" w:rsidP="001D2B25">
      <w:pPr>
        <w:pStyle w:val="6"/>
        <w:spacing w:before="0" w:after="0"/>
        <w:ind w:right="2" w:firstLine="0"/>
        <w:rPr>
          <w:rFonts w:ascii="Times New Roman" w:hAnsi="Times New Roman"/>
          <w:b w:val="0"/>
          <w:sz w:val="24"/>
          <w:szCs w:val="24"/>
        </w:rPr>
      </w:pPr>
      <w:r w:rsidRPr="00304A8B">
        <w:rPr>
          <w:rFonts w:ascii="Times New Roman" w:hAnsi="Times New Roman"/>
          <w:b w:val="0"/>
          <w:bCs w:val="0"/>
          <w:sz w:val="24"/>
          <w:szCs w:val="24"/>
        </w:rPr>
        <w:t>1.</w:t>
      </w:r>
      <w:r w:rsidRPr="00304A8B">
        <w:rPr>
          <w:rFonts w:ascii="Times New Roman" w:hAnsi="Times New Roman"/>
          <w:bCs w:val="0"/>
          <w:sz w:val="24"/>
          <w:szCs w:val="24"/>
        </w:rPr>
        <w:t xml:space="preserve"> </w:t>
      </w:r>
      <w:r w:rsidR="00304A8B" w:rsidRPr="00304A8B">
        <w:rPr>
          <w:rFonts w:ascii="Times New Roman" w:hAnsi="Times New Roman"/>
          <w:b w:val="0"/>
          <w:sz w:val="24"/>
          <w:szCs w:val="24"/>
        </w:rPr>
        <w:t>Решение Совета депутатов муниципального образования Каировский сельсовет Саракташского района Оренбургской области от 2</w:t>
      </w:r>
      <w:r w:rsidR="001D2B25">
        <w:rPr>
          <w:rFonts w:ascii="Times New Roman" w:hAnsi="Times New Roman"/>
          <w:b w:val="0"/>
          <w:sz w:val="24"/>
          <w:szCs w:val="24"/>
        </w:rPr>
        <w:t>6</w:t>
      </w:r>
      <w:r w:rsidR="00304A8B" w:rsidRPr="00304A8B">
        <w:rPr>
          <w:rFonts w:ascii="Times New Roman" w:hAnsi="Times New Roman"/>
          <w:b w:val="0"/>
          <w:sz w:val="24"/>
          <w:szCs w:val="24"/>
        </w:rPr>
        <w:t>.</w:t>
      </w:r>
      <w:r w:rsidR="00304A8B">
        <w:rPr>
          <w:rFonts w:ascii="Times New Roman" w:hAnsi="Times New Roman"/>
          <w:b w:val="0"/>
          <w:sz w:val="24"/>
          <w:szCs w:val="24"/>
        </w:rPr>
        <w:t>01</w:t>
      </w:r>
      <w:r w:rsidR="00304A8B" w:rsidRPr="00304A8B">
        <w:rPr>
          <w:rFonts w:ascii="Times New Roman" w:hAnsi="Times New Roman"/>
          <w:b w:val="0"/>
          <w:sz w:val="24"/>
          <w:szCs w:val="24"/>
        </w:rPr>
        <w:t>.202</w:t>
      </w:r>
      <w:r w:rsidR="001D2B25">
        <w:rPr>
          <w:rFonts w:ascii="Times New Roman" w:hAnsi="Times New Roman"/>
          <w:b w:val="0"/>
          <w:sz w:val="24"/>
          <w:szCs w:val="24"/>
        </w:rPr>
        <w:t>6 №25</w:t>
      </w:r>
      <w:r w:rsidR="00304A8B" w:rsidRPr="00D46E1C">
        <w:rPr>
          <w:rFonts w:ascii="Times New Roman" w:hAnsi="Times New Roman"/>
          <w:sz w:val="24"/>
          <w:szCs w:val="24"/>
        </w:rPr>
        <w:t xml:space="preserve"> </w:t>
      </w:r>
      <w:r w:rsidR="00A724EE">
        <w:rPr>
          <w:rFonts w:ascii="Times New Roman" w:hAnsi="Times New Roman"/>
          <w:sz w:val="24"/>
          <w:szCs w:val="24"/>
        </w:rPr>
        <w:t>«</w:t>
      </w:r>
      <w:r w:rsidR="001D2B25" w:rsidRPr="001D2B25">
        <w:rPr>
          <w:rFonts w:ascii="Times New Roman" w:hAnsi="Times New Roman"/>
          <w:b w:val="0"/>
          <w:bCs w:val="0"/>
          <w:sz w:val="24"/>
          <w:szCs w:val="24"/>
          <w:lang/>
        </w:rPr>
        <w:t xml:space="preserve">Об утверждении перечня объектов, входящих в состав имущества, находящегося в собственности </w:t>
      </w:r>
      <w:r w:rsidR="001D2B25" w:rsidRPr="001D2B25">
        <w:rPr>
          <w:rFonts w:ascii="Times New Roman" w:hAnsi="Times New Roman"/>
          <w:b w:val="0"/>
          <w:bCs w:val="0"/>
          <w:sz w:val="24"/>
          <w:szCs w:val="24"/>
        </w:rPr>
        <w:t>муниципального образования Каировский сельсовет Саракташского района Оренбургской области</w:t>
      </w:r>
      <w:r w:rsidR="001D2B25" w:rsidRPr="001D2B25">
        <w:rPr>
          <w:rFonts w:ascii="Times New Roman" w:hAnsi="Times New Roman"/>
          <w:b w:val="0"/>
          <w:bCs w:val="0"/>
          <w:sz w:val="24"/>
          <w:szCs w:val="24"/>
          <w:lang/>
        </w:rPr>
        <w:t xml:space="preserve"> и подлежащего передаче в концессию</w:t>
      </w:r>
      <w:r w:rsidR="00A724EE">
        <w:rPr>
          <w:rFonts w:ascii="Times New Roman" w:hAnsi="Times New Roman"/>
          <w:b w:val="0"/>
          <w:sz w:val="24"/>
          <w:szCs w:val="24"/>
        </w:rPr>
        <w:t>»</w:t>
      </w:r>
      <w:r w:rsidR="001D2B25">
        <w:rPr>
          <w:rFonts w:ascii="Times New Roman" w:hAnsi="Times New Roman"/>
          <w:b w:val="0"/>
          <w:sz w:val="24"/>
          <w:szCs w:val="24"/>
        </w:rPr>
        <w:t>.</w:t>
      </w:r>
    </w:p>
    <w:p w:rsidR="001D2B25" w:rsidRPr="001D2B25" w:rsidRDefault="00304A8B" w:rsidP="001D2B25">
      <w:pPr>
        <w:pStyle w:val="6"/>
        <w:spacing w:before="0" w:after="0"/>
        <w:ind w:right="2" w:firstLine="0"/>
        <w:rPr>
          <w:rFonts w:ascii="Times New Roman" w:hAnsi="Times New Roman"/>
          <w:b w:val="0"/>
          <w:sz w:val="24"/>
          <w:szCs w:val="24"/>
        </w:rPr>
      </w:pPr>
      <w:r w:rsidRPr="001D2B25">
        <w:rPr>
          <w:rFonts w:ascii="Times New Roman" w:hAnsi="Times New Roman"/>
          <w:b w:val="0"/>
          <w:sz w:val="24"/>
          <w:szCs w:val="24"/>
        </w:rPr>
        <w:t xml:space="preserve">2. </w:t>
      </w:r>
      <w:r w:rsidR="001D2B25" w:rsidRPr="001D2B25">
        <w:rPr>
          <w:rFonts w:ascii="Times New Roman" w:hAnsi="Times New Roman"/>
          <w:b w:val="0"/>
          <w:sz w:val="24"/>
          <w:szCs w:val="24"/>
        </w:rPr>
        <w:t>Постановление администрации</w:t>
      </w:r>
      <w:r w:rsidRPr="001D2B25">
        <w:rPr>
          <w:rFonts w:ascii="Times New Roman" w:hAnsi="Times New Roman"/>
          <w:b w:val="0"/>
          <w:sz w:val="24"/>
          <w:szCs w:val="24"/>
        </w:rPr>
        <w:t xml:space="preserve"> муниципального образования Каировский сельсовет Саракташского </w:t>
      </w:r>
      <w:r w:rsidR="001D2B25" w:rsidRPr="001D2B25">
        <w:rPr>
          <w:rFonts w:ascii="Times New Roman" w:hAnsi="Times New Roman"/>
          <w:b w:val="0"/>
          <w:sz w:val="24"/>
          <w:szCs w:val="24"/>
        </w:rPr>
        <w:t>района Оренбургской области от 16</w:t>
      </w:r>
      <w:r w:rsidRPr="001D2B25">
        <w:rPr>
          <w:rFonts w:ascii="Times New Roman" w:hAnsi="Times New Roman"/>
          <w:b w:val="0"/>
          <w:sz w:val="24"/>
          <w:szCs w:val="24"/>
        </w:rPr>
        <w:t>.01.202</w:t>
      </w:r>
      <w:r w:rsidR="001D2B25" w:rsidRPr="001D2B25">
        <w:rPr>
          <w:rFonts w:ascii="Times New Roman" w:hAnsi="Times New Roman"/>
          <w:b w:val="0"/>
          <w:sz w:val="24"/>
          <w:szCs w:val="24"/>
        </w:rPr>
        <w:t>6</w:t>
      </w:r>
      <w:r w:rsidRPr="001D2B25">
        <w:rPr>
          <w:rFonts w:ascii="Times New Roman" w:hAnsi="Times New Roman"/>
          <w:b w:val="0"/>
          <w:sz w:val="24"/>
          <w:szCs w:val="24"/>
        </w:rPr>
        <w:t xml:space="preserve"> №</w:t>
      </w:r>
      <w:r w:rsidR="001D2B25" w:rsidRPr="001D2B25">
        <w:rPr>
          <w:rFonts w:ascii="Times New Roman" w:hAnsi="Times New Roman"/>
          <w:b w:val="0"/>
          <w:sz w:val="24"/>
          <w:szCs w:val="24"/>
        </w:rPr>
        <w:t>01-п</w:t>
      </w:r>
      <w:r w:rsidRPr="001D2B25">
        <w:rPr>
          <w:rFonts w:ascii="Times New Roman" w:hAnsi="Times New Roman"/>
          <w:b w:val="0"/>
          <w:sz w:val="24"/>
          <w:szCs w:val="24"/>
        </w:rPr>
        <w:t xml:space="preserve"> «</w:t>
      </w:r>
      <w:r w:rsidR="001D2B25" w:rsidRPr="001D2B25">
        <w:rPr>
          <w:rFonts w:ascii="Times New Roman" w:hAnsi="Times New Roman"/>
          <w:b w:val="0"/>
          <w:sz w:val="24"/>
          <w:szCs w:val="24"/>
        </w:rPr>
        <w:t>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r w:rsidR="001D2B25" w:rsidRPr="001D2B25">
        <w:rPr>
          <w:rFonts w:ascii="Times New Roman" w:hAnsi="Times New Roman"/>
          <w:b w:val="0"/>
          <w:bCs w:val="0"/>
          <w:sz w:val="24"/>
          <w:szCs w:val="24"/>
        </w:rPr>
        <w:t>.</w:t>
      </w:r>
    </w:p>
    <w:p w:rsidR="00304A8B" w:rsidRPr="00304A8B" w:rsidRDefault="00766A6F" w:rsidP="00A724EE">
      <w:pPr>
        <w:spacing w:after="0" w:line="240" w:lineRule="auto"/>
        <w:jc w:val="center"/>
        <w:rPr>
          <w:rFonts w:ascii="Times New Roman" w:hAnsi="Times New Roman"/>
          <w:noProof/>
          <w:sz w:val="16"/>
          <w:szCs w:val="16"/>
        </w:rPr>
      </w:pPr>
      <w:r>
        <w:rPr>
          <w:rFonts w:ascii="Times New Roman" w:hAnsi="Times New Roman"/>
          <w:bCs/>
          <w:sz w:val="28"/>
          <w:szCs w:val="28"/>
        </w:rPr>
        <w:br w:type="page"/>
      </w:r>
      <w:r w:rsidR="00A52A86">
        <w:rPr>
          <w:rFonts w:ascii="Times New Roman" w:hAnsi="Times New Roman"/>
          <w:noProof/>
          <w:sz w:val="16"/>
          <w:szCs w:val="16"/>
        </w:rPr>
        <w:lastRenderedPageBreak/>
        <w:drawing>
          <wp:inline distT="0" distB="0" distL="0" distR="0">
            <wp:extent cx="436880" cy="757555"/>
            <wp:effectExtent l="19050" t="0" r="1270" b="0"/>
            <wp:docPr id="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304A8B" w:rsidRPr="00304A8B" w:rsidRDefault="00304A8B" w:rsidP="00304A8B">
      <w:pPr>
        <w:widowControl w:val="0"/>
        <w:autoSpaceDE w:val="0"/>
        <w:autoSpaceDN w:val="0"/>
        <w:adjustRightInd w:val="0"/>
        <w:spacing w:after="0" w:line="240" w:lineRule="auto"/>
        <w:ind w:right="-1"/>
        <w:jc w:val="center"/>
        <w:rPr>
          <w:rFonts w:ascii="Times New Roman" w:hAnsi="Times New Roman"/>
          <w:b/>
          <w:caps/>
          <w:sz w:val="16"/>
          <w:szCs w:val="16"/>
        </w:rPr>
      </w:pPr>
      <w:r w:rsidRPr="00304A8B">
        <w:rPr>
          <w:rFonts w:ascii="Times New Roman" w:hAnsi="Times New Roman"/>
          <w:b/>
          <w:caps/>
          <w:sz w:val="16"/>
          <w:szCs w:val="16"/>
        </w:rPr>
        <w:t xml:space="preserve">СОВЕТ ДЕПУТАТОВ муниципального образования </w:t>
      </w:r>
    </w:p>
    <w:p w:rsidR="00304A8B" w:rsidRPr="00304A8B" w:rsidRDefault="00304A8B" w:rsidP="00304A8B">
      <w:pPr>
        <w:widowControl w:val="0"/>
        <w:autoSpaceDE w:val="0"/>
        <w:autoSpaceDN w:val="0"/>
        <w:adjustRightInd w:val="0"/>
        <w:spacing w:after="0" w:line="240" w:lineRule="auto"/>
        <w:ind w:right="-1"/>
        <w:jc w:val="center"/>
        <w:rPr>
          <w:rFonts w:ascii="Times New Roman" w:hAnsi="Times New Roman"/>
          <w:b/>
          <w:caps/>
          <w:sz w:val="16"/>
          <w:szCs w:val="16"/>
        </w:rPr>
      </w:pPr>
      <w:r w:rsidRPr="00304A8B">
        <w:rPr>
          <w:rFonts w:ascii="Times New Roman" w:hAnsi="Times New Roman"/>
          <w:b/>
          <w:caps/>
          <w:sz w:val="16"/>
          <w:szCs w:val="16"/>
        </w:rPr>
        <w:t xml:space="preserve">КАИРОВСКИЙ СЕЛЬСОВЕТ саракташскОГО районА </w:t>
      </w:r>
    </w:p>
    <w:p w:rsidR="00304A8B" w:rsidRPr="00304A8B" w:rsidRDefault="00304A8B" w:rsidP="00304A8B">
      <w:pPr>
        <w:widowControl w:val="0"/>
        <w:autoSpaceDE w:val="0"/>
        <w:autoSpaceDN w:val="0"/>
        <w:adjustRightInd w:val="0"/>
        <w:spacing w:after="0" w:line="240" w:lineRule="auto"/>
        <w:ind w:right="-1"/>
        <w:jc w:val="center"/>
        <w:rPr>
          <w:rFonts w:ascii="Times New Roman" w:hAnsi="Times New Roman"/>
          <w:b/>
          <w:caps/>
          <w:sz w:val="16"/>
          <w:szCs w:val="16"/>
        </w:rPr>
      </w:pPr>
      <w:r w:rsidRPr="00304A8B">
        <w:rPr>
          <w:rFonts w:ascii="Times New Roman" w:hAnsi="Times New Roman"/>
          <w:b/>
          <w:caps/>
          <w:sz w:val="16"/>
          <w:szCs w:val="16"/>
        </w:rPr>
        <w:t>оренбургской области</w:t>
      </w:r>
    </w:p>
    <w:p w:rsidR="00304A8B" w:rsidRPr="00304A8B" w:rsidRDefault="001D2B25" w:rsidP="00304A8B">
      <w:pPr>
        <w:widowControl w:val="0"/>
        <w:autoSpaceDE w:val="0"/>
        <w:autoSpaceDN w:val="0"/>
        <w:adjustRightInd w:val="0"/>
        <w:spacing w:after="0" w:line="240" w:lineRule="auto"/>
        <w:ind w:right="-1"/>
        <w:jc w:val="center"/>
        <w:rPr>
          <w:rFonts w:ascii="Times New Roman" w:hAnsi="Times New Roman"/>
          <w:b/>
          <w:caps/>
          <w:sz w:val="16"/>
          <w:szCs w:val="16"/>
        </w:rPr>
      </w:pPr>
      <w:r>
        <w:rPr>
          <w:rFonts w:ascii="Times New Roman" w:hAnsi="Times New Roman"/>
          <w:b/>
          <w:caps/>
          <w:sz w:val="16"/>
          <w:szCs w:val="16"/>
        </w:rPr>
        <w:t>ПЯТЫЙ</w:t>
      </w:r>
      <w:r w:rsidR="00304A8B" w:rsidRPr="00304A8B">
        <w:rPr>
          <w:rFonts w:ascii="Times New Roman" w:hAnsi="Times New Roman"/>
          <w:b/>
          <w:caps/>
          <w:sz w:val="16"/>
          <w:szCs w:val="16"/>
        </w:rPr>
        <w:t xml:space="preserve"> созыв</w:t>
      </w:r>
    </w:p>
    <w:p w:rsidR="00304A8B" w:rsidRPr="00304A8B" w:rsidRDefault="00304A8B" w:rsidP="00304A8B">
      <w:pPr>
        <w:widowControl w:val="0"/>
        <w:autoSpaceDE w:val="0"/>
        <w:autoSpaceDN w:val="0"/>
        <w:adjustRightInd w:val="0"/>
        <w:spacing w:after="0" w:line="240" w:lineRule="auto"/>
        <w:ind w:right="-1"/>
        <w:jc w:val="center"/>
        <w:rPr>
          <w:rFonts w:ascii="Times New Roman" w:hAnsi="Times New Roman"/>
          <w:b/>
          <w:caps/>
          <w:sz w:val="16"/>
          <w:szCs w:val="16"/>
        </w:rPr>
      </w:pPr>
    </w:p>
    <w:p w:rsidR="00304A8B" w:rsidRPr="00304A8B" w:rsidRDefault="00304A8B" w:rsidP="00304A8B">
      <w:pPr>
        <w:widowControl w:val="0"/>
        <w:autoSpaceDE w:val="0"/>
        <w:autoSpaceDN w:val="0"/>
        <w:adjustRightInd w:val="0"/>
        <w:spacing w:after="0" w:line="240" w:lineRule="auto"/>
        <w:ind w:right="-1"/>
        <w:jc w:val="center"/>
        <w:rPr>
          <w:rFonts w:ascii="Times New Roman" w:hAnsi="Times New Roman"/>
          <w:b/>
          <w:caps/>
          <w:sz w:val="16"/>
          <w:szCs w:val="16"/>
        </w:rPr>
      </w:pPr>
    </w:p>
    <w:p w:rsidR="00304A8B" w:rsidRPr="00304A8B" w:rsidRDefault="00304A8B" w:rsidP="00304A8B">
      <w:pPr>
        <w:widowControl w:val="0"/>
        <w:autoSpaceDE w:val="0"/>
        <w:autoSpaceDN w:val="0"/>
        <w:adjustRightInd w:val="0"/>
        <w:spacing w:after="0" w:line="240" w:lineRule="auto"/>
        <w:jc w:val="center"/>
        <w:rPr>
          <w:rFonts w:ascii="Times New Roman" w:hAnsi="Times New Roman"/>
          <w:b/>
          <w:sz w:val="16"/>
          <w:szCs w:val="16"/>
        </w:rPr>
      </w:pPr>
      <w:r w:rsidRPr="00304A8B">
        <w:rPr>
          <w:rFonts w:ascii="Times New Roman" w:hAnsi="Times New Roman"/>
          <w:b/>
          <w:sz w:val="16"/>
          <w:szCs w:val="16"/>
        </w:rPr>
        <w:t>Р Е Ш Е Н И Е</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пятого внеочередного заседания Совета депутатов</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муниципального образования Каировский сельсовет</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пятого созыва</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26 января 2026 года                     с.Каировка                                    № 25</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Cs/>
          <w:sz w:val="16"/>
          <w:szCs w:val="16"/>
          <w:lang/>
        </w:rPr>
      </w:pPr>
      <w:r w:rsidRPr="001D2B25">
        <w:rPr>
          <w:rFonts w:ascii="Times New Roman" w:hAnsi="Times New Roman"/>
          <w:sz w:val="16"/>
          <w:szCs w:val="16"/>
          <w:lang/>
        </w:rPr>
        <w:t xml:space="preserve">Об утверждении перечня объектов, входящих в состав имущества, находящегося в собственности </w:t>
      </w:r>
      <w:r w:rsidRPr="001D2B25">
        <w:rPr>
          <w:rFonts w:ascii="Times New Roman" w:hAnsi="Times New Roman"/>
          <w:sz w:val="16"/>
          <w:szCs w:val="16"/>
        </w:rPr>
        <w:t>муниципального образования Каировский сельсовет Саракташского района Оренбургской области</w:t>
      </w:r>
      <w:r w:rsidRPr="001D2B25">
        <w:rPr>
          <w:rFonts w:ascii="Times New Roman" w:hAnsi="Times New Roman"/>
          <w:sz w:val="16"/>
          <w:szCs w:val="16"/>
          <w:lang/>
        </w:rPr>
        <w:t xml:space="preserve"> и подлежащего передаче в концессию</w:t>
      </w:r>
      <w:r w:rsidRPr="001D2B25">
        <w:rPr>
          <w:rFonts w:ascii="Times New Roman" w:hAnsi="Times New Roman"/>
          <w:bCs/>
          <w:sz w:val="16"/>
          <w:szCs w:val="16"/>
          <w:lang/>
        </w:rPr>
        <w:t xml:space="preserve">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sz w:val="16"/>
          <w:szCs w:val="16"/>
        </w:rPr>
      </w:pPr>
      <w:r w:rsidRPr="001D2B25">
        <w:rPr>
          <w:rFonts w:ascii="Times New Roman" w:hAnsi="Times New Roman"/>
          <w:sz w:val="16"/>
          <w:szCs w:val="16"/>
        </w:rPr>
        <w:t xml:space="preserve">Руководствуясь частью 3 статьи 4 </w:t>
      </w:r>
      <w:hyperlink r:id="rId9" w:history="1">
        <w:r w:rsidRPr="001D2B25">
          <w:rPr>
            <w:rStyle w:val="af3"/>
            <w:rFonts w:ascii="Times New Roman" w:hAnsi="Times New Roman"/>
            <w:sz w:val="16"/>
            <w:szCs w:val="16"/>
          </w:rPr>
          <w:t>Федерального закона от 21.07.2005 года № 115-ФЗ «О концессионных соглашениях</w:t>
        </w:r>
      </w:hyperlink>
      <w:r w:rsidRPr="001D2B25">
        <w:rPr>
          <w:rFonts w:ascii="Times New Roman" w:hAnsi="Times New Roman"/>
          <w:sz w:val="16"/>
          <w:szCs w:val="16"/>
        </w:rPr>
        <w:t xml:space="preserve">» (с изменениями и дополнениями), статьями 15, 51 Федерального закона  от 06.10.2003 года № 131-ФЗ «Об общих принципах местного самоуправления в Российской Федерации», Порядком утверждения перечня объектов, входящих в состав имущества, находящегося в собственности </w:t>
      </w:r>
      <w:r w:rsidRPr="001D2B25">
        <w:rPr>
          <w:rFonts w:ascii="Times New Roman" w:hAnsi="Times New Roman"/>
          <w:bCs/>
          <w:sz w:val="16"/>
          <w:szCs w:val="16"/>
        </w:rPr>
        <w:t>муниципального образования Каировский сельсовет Саракташского района Оренбургской области</w:t>
      </w:r>
      <w:r w:rsidRPr="001D2B25">
        <w:rPr>
          <w:rFonts w:ascii="Times New Roman" w:hAnsi="Times New Roman"/>
          <w:sz w:val="16"/>
          <w:szCs w:val="16"/>
        </w:rPr>
        <w:t xml:space="preserve"> и подлежащего передаче в концессию, утверждённым решением Совета депутатов Каировского сельсовета от 26.03.2024 №159,  в целях привлечения внебюджетных инвестиций и эффективного использования</w:t>
      </w:r>
      <w:r w:rsidRPr="001D2B25">
        <w:rPr>
          <w:rFonts w:ascii="Times New Roman" w:hAnsi="Times New Roman"/>
          <w:b/>
          <w:sz w:val="16"/>
          <w:szCs w:val="16"/>
        </w:rPr>
        <w:t xml:space="preserve"> </w:t>
      </w:r>
      <w:r w:rsidRPr="001D2B25">
        <w:rPr>
          <w:rFonts w:ascii="Times New Roman" w:hAnsi="Times New Roman"/>
          <w:sz w:val="16"/>
          <w:szCs w:val="16"/>
        </w:rPr>
        <w:t xml:space="preserve">муниципального имущества коммунальной инфраструктуры </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sz w:val="16"/>
          <w:szCs w:val="16"/>
        </w:rPr>
      </w:pPr>
      <w:r w:rsidRPr="001D2B25">
        <w:rPr>
          <w:rFonts w:ascii="Times New Roman" w:hAnsi="Times New Roman"/>
          <w:sz w:val="16"/>
          <w:szCs w:val="16"/>
        </w:rPr>
        <w:t>Совет депутатов Каировского сельсовета</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sz w:val="16"/>
          <w:szCs w:val="16"/>
        </w:rPr>
      </w:pPr>
      <w:r w:rsidRPr="001D2B25">
        <w:rPr>
          <w:rFonts w:ascii="Times New Roman" w:hAnsi="Times New Roman"/>
          <w:sz w:val="16"/>
          <w:szCs w:val="16"/>
        </w:rPr>
        <w:t>Р Е Ш И Л :</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sz w:val="16"/>
          <w:szCs w:val="16"/>
        </w:rPr>
        <w:t xml:space="preserve">1. Утвердить </w:t>
      </w:r>
      <w:r w:rsidRPr="001D2B25">
        <w:rPr>
          <w:rFonts w:ascii="Times New Roman" w:hAnsi="Times New Roman"/>
          <w:sz w:val="16"/>
          <w:szCs w:val="16"/>
          <w:lang/>
        </w:rPr>
        <w:t>переч</w:t>
      </w:r>
      <w:r w:rsidRPr="001D2B25">
        <w:rPr>
          <w:rFonts w:ascii="Times New Roman" w:hAnsi="Times New Roman"/>
          <w:sz w:val="16"/>
          <w:szCs w:val="16"/>
        </w:rPr>
        <w:t>ень</w:t>
      </w:r>
      <w:r w:rsidRPr="001D2B25">
        <w:rPr>
          <w:rFonts w:ascii="Times New Roman" w:hAnsi="Times New Roman"/>
          <w:sz w:val="16"/>
          <w:szCs w:val="16"/>
          <w:lang/>
        </w:rPr>
        <w:t xml:space="preserve"> объектов, входящих в состав имущества, находящегося в собственности </w:t>
      </w:r>
      <w:r w:rsidRPr="001D2B25">
        <w:rPr>
          <w:rFonts w:ascii="Times New Roman" w:hAnsi="Times New Roman"/>
          <w:sz w:val="16"/>
          <w:szCs w:val="16"/>
        </w:rPr>
        <w:t>муниципального образования Каировский сельсовет Саракташского района Оренбургской области</w:t>
      </w:r>
      <w:r w:rsidRPr="001D2B25">
        <w:rPr>
          <w:rFonts w:ascii="Times New Roman" w:hAnsi="Times New Roman"/>
          <w:sz w:val="16"/>
          <w:szCs w:val="16"/>
          <w:lang/>
        </w:rPr>
        <w:t xml:space="preserve"> и подлежащего передаче в концессию</w:t>
      </w:r>
      <w:r w:rsidRPr="001D2B25">
        <w:rPr>
          <w:rFonts w:ascii="Times New Roman" w:hAnsi="Times New Roman"/>
          <w:bCs/>
          <w:sz w:val="16"/>
          <w:szCs w:val="16"/>
          <w:lang/>
        </w:rPr>
        <w:t xml:space="preserve"> </w:t>
      </w:r>
      <w:r w:rsidRPr="001D2B25">
        <w:rPr>
          <w:rFonts w:ascii="Times New Roman" w:hAnsi="Times New Roman"/>
          <w:bCs/>
          <w:sz w:val="16"/>
          <w:szCs w:val="16"/>
        </w:rPr>
        <w:t xml:space="preserve"> в 2026 году, согласно приложения.</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bCs/>
          <w:sz w:val="16"/>
          <w:szCs w:val="16"/>
        </w:rPr>
        <w:t xml:space="preserve">2. Настоящее решение вступает в силу со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bCs/>
          <w:sz w:val="16"/>
          <w:szCs w:val="16"/>
        </w:rPr>
        <w:t>3. Контроль за исполнением данного решения возложить на постоянную комиссию Совета депутатов по бюджетной, налоговой, финансово-экономической политике и собственности (Батеев Н.С.).</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bCs/>
          <w:sz w:val="16"/>
          <w:szCs w:val="16"/>
        </w:rPr>
        <w:t>Председатель Совета депутатов сельсовета                         О.А. Пяткова</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bCs/>
          <w:sz w:val="16"/>
          <w:szCs w:val="16"/>
        </w:rPr>
        <w:t>Глава муниципального образования</w:t>
      </w:r>
    </w:p>
    <w:p w:rsidR="001D2B25" w:rsidRPr="001D2B25" w:rsidRDefault="001D2B25" w:rsidP="001D2B25">
      <w:pPr>
        <w:widowControl w:val="0"/>
        <w:autoSpaceDE w:val="0"/>
        <w:autoSpaceDN w:val="0"/>
        <w:adjustRightInd w:val="0"/>
        <w:spacing w:after="0" w:line="240" w:lineRule="auto"/>
        <w:ind w:right="-1"/>
        <w:jc w:val="both"/>
        <w:rPr>
          <w:rFonts w:ascii="Times New Roman" w:hAnsi="Times New Roman"/>
          <w:bCs/>
          <w:sz w:val="16"/>
          <w:szCs w:val="16"/>
        </w:rPr>
      </w:pPr>
      <w:r w:rsidRPr="001D2B25">
        <w:rPr>
          <w:rFonts w:ascii="Times New Roman" w:hAnsi="Times New Roman"/>
          <w:bCs/>
          <w:sz w:val="16"/>
          <w:szCs w:val="16"/>
        </w:rPr>
        <w:t xml:space="preserve"> Каировский сельсовет                                                        А.Н.Логвиненко</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Cs/>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Cs/>
          <w:sz w:val="16"/>
          <w:szCs w:val="16"/>
        </w:rPr>
      </w:pPr>
    </w:p>
    <w:tbl>
      <w:tblPr>
        <w:tblW w:w="9464" w:type="dxa"/>
        <w:tblBorders>
          <w:insideH w:val="single" w:sz="4" w:space="0" w:color="auto"/>
        </w:tblBorders>
        <w:tblLook w:val="01E0"/>
      </w:tblPr>
      <w:tblGrid>
        <w:gridCol w:w="9464"/>
      </w:tblGrid>
      <w:tr w:rsidR="001D2B25" w:rsidRPr="001D2B25" w:rsidTr="002018D9">
        <w:tc>
          <w:tcPr>
            <w:tcW w:w="9464" w:type="dxa"/>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tc>
      </w:tr>
    </w:tbl>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tbl>
      <w:tblPr>
        <w:tblW w:w="9640" w:type="dxa"/>
        <w:tblInd w:w="-34" w:type="dxa"/>
        <w:tblLook w:val="04A0"/>
      </w:tblPr>
      <w:tblGrid>
        <w:gridCol w:w="9640"/>
      </w:tblGrid>
      <w:tr w:rsidR="001D2B25" w:rsidRPr="001D2B25" w:rsidTr="002018D9">
        <w:tc>
          <w:tcPr>
            <w:tcW w:w="9640" w:type="dxa"/>
          </w:tcPr>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
                <w:bCs/>
                <w:sz w:val="16"/>
                <w:szCs w:val="16"/>
              </w:rPr>
              <w:br w:type="page"/>
            </w:r>
            <w:r w:rsidRPr="001D2B25">
              <w:rPr>
                <w:rFonts w:ascii="Times New Roman" w:hAnsi="Times New Roman"/>
                <w:b/>
                <w:bCs/>
                <w:sz w:val="16"/>
                <w:szCs w:val="16"/>
              </w:rPr>
              <w:br w:type="page"/>
            </w:r>
            <w:r w:rsidRPr="001D2B25">
              <w:rPr>
                <w:rFonts w:ascii="Times New Roman" w:hAnsi="Times New Roman"/>
                <w:bCs/>
                <w:sz w:val="16"/>
                <w:szCs w:val="16"/>
              </w:rPr>
              <w:t>Приложение</w:t>
            </w:r>
          </w:p>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Cs/>
                <w:sz w:val="16"/>
                <w:szCs w:val="16"/>
              </w:rPr>
              <w:t xml:space="preserve">к решению Совета депутатов </w:t>
            </w:r>
          </w:p>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Cs/>
                <w:sz w:val="16"/>
                <w:szCs w:val="16"/>
              </w:rPr>
              <w:t>Каировского сельсовета</w:t>
            </w:r>
          </w:p>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Cs/>
                <w:sz w:val="16"/>
                <w:szCs w:val="16"/>
              </w:rPr>
              <w:t>Саракташского района</w:t>
            </w:r>
          </w:p>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Cs/>
                <w:sz w:val="16"/>
                <w:szCs w:val="16"/>
              </w:rPr>
              <w:t>Оренбургской области</w:t>
            </w:r>
          </w:p>
          <w:p w:rsidR="001D2B25" w:rsidRPr="001D2B25" w:rsidRDefault="001D2B25" w:rsidP="001D2B25">
            <w:pPr>
              <w:widowControl w:val="0"/>
              <w:autoSpaceDE w:val="0"/>
              <w:autoSpaceDN w:val="0"/>
              <w:adjustRightInd w:val="0"/>
              <w:spacing w:after="0" w:line="240" w:lineRule="auto"/>
              <w:ind w:right="-1"/>
              <w:jc w:val="right"/>
              <w:rPr>
                <w:rFonts w:ascii="Times New Roman" w:hAnsi="Times New Roman"/>
                <w:bCs/>
                <w:sz w:val="16"/>
                <w:szCs w:val="16"/>
              </w:rPr>
            </w:pPr>
            <w:r w:rsidRPr="001D2B25">
              <w:rPr>
                <w:rFonts w:ascii="Times New Roman" w:hAnsi="Times New Roman"/>
                <w:bCs/>
                <w:sz w:val="16"/>
                <w:szCs w:val="16"/>
              </w:rPr>
              <w:t>от 26.01.2026  №25</w:t>
            </w:r>
          </w:p>
        </w:tc>
      </w:tr>
    </w:tbl>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
          <w:sz w:val="16"/>
          <w:szCs w:val="16"/>
        </w:rPr>
      </w:pPr>
      <w:r w:rsidRPr="001D2B25">
        <w:rPr>
          <w:rFonts w:ascii="Times New Roman" w:hAnsi="Times New Roman"/>
          <w:b/>
          <w:sz w:val="16"/>
          <w:szCs w:val="16"/>
        </w:rPr>
        <w:t>Перечень</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
          <w:sz w:val="16"/>
          <w:szCs w:val="16"/>
        </w:rPr>
      </w:pPr>
      <w:r w:rsidRPr="001D2B25">
        <w:rPr>
          <w:rFonts w:ascii="Times New Roman" w:hAnsi="Times New Roman"/>
          <w:b/>
          <w:sz w:val="16"/>
          <w:szCs w:val="16"/>
          <w:lang/>
        </w:rPr>
        <w:t xml:space="preserve">объектов, входящих в состав имущества, находящегося в собственности </w:t>
      </w:r>
      <w:r w:rsidRPr="001D2B25">
        <w:rPr>
          <w:rFonts w:ascii="Times New Roman" w:hAnsi="Times New Roman"/>
          <w:b/>
          <w:sz w:val="16"/>
          <w:szCs w:val="16"/>
        </w:rPr>
        <w:t>муниципального образования Каировский сельсовет Саракташского района Оренбургской области</w:t>
      </w:r>
      <w:r w:rsidRPr="001D2B25">
        <w:rPr>
          <w:rFonts w:ascii="Times New Roman" w:hAnsi="Times New Roman"/>
          <w:b/>
          <w:sz w:val="16"/>
          <w:szCs w:val="16"/>
          <w:lang/>
        </w:rPr>
        <w:t xml:space="preserve"> и подлежащего передаче в концессию</w:t>
      </w:r>
      <w:r w:rsidRPr="001D2B25">
        <w:rPr>
          <w:rFonts w:ascii="Times New Roman" w:hAnsi="Times New Roman"/>
          <w:b/>
          <w:sz w:val="16"/>
          <w:szCs w:val="16"/>
        </w:rPr>
        <w:t xml:space="preserve"> в 2026 году</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b/>
          <w:sz w:val="16"/>
          <w:szCs w:val="16"/>
        </w:rPr>
      </w:pPr>
    </w:p>
    <w:tbl>
      <w:tblPr>
        <w:tblpPr w:leftFromText="180" w:rightFromText="180" w:vertAnchor="text" w:tblpX="-318" w:tblpY="1"/>
        <w:tblOverlap w:val="neve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2693"/>
        <w:gridCol w:w="2410"/>
        <w:gridCol w:w="1236"/>
      </w:tblGrid>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Наименование объекта концессионного соглашения/ кадастровый номер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Адрес                                 (местоположение)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Технико- экономические показатели  объекта концессионного соглашения          (площадь, протяжённость, глубина, установленная мощность и т.д.)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Дата ввода в эксплу-атацию</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Сооружение, назначение: иное сооружение                (водопровод)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Кадастровый номер-</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56:26:0701001:894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Российская Федерация, Оренбургская область, Саракташский район,</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 с. Каировка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Протяжённость - 3854 м.</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1975</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Артезианская скважина, назначение: сооружения водозаборные</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Кадастровый номер-</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56:26:0701001:551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Российская Федерация, Оренбургская область, Саракташский район,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село Каировка,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улица Луговая,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Глубина 70 м.</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1975</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lastRenderedPageBreak/>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Насос ЭЦВ 6-16-75 паспорт № б/н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Российская Федерация, Оренбургская область, Саракташский район,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село Каировка,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улица Луговая,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Мощность 5,5 квт</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2025</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Сооружение, назначение: иное сооружение                (водопровод)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Кадастровый номер-</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56:26:0706001:567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Российская Федерация, Оренбургская область, Саракташский район,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с. Екатериновка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Протяжённость - 3513 м.</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1988</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Артезианская скважина, назначение: сооружения водозаборные</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Кадастровый номер-</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56:26:0706001:281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Российская Федерация, Оренбургская область, Саракташский район,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село Каировка, улица Школьная, 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Глубина 70 м.</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1988</w:t>
            </w:r>
          </w:p>
        </w:tc>
      </w:tr>
      <w:tr w:rsidR="001D2B25" w:rsidRPr="001D2B25" w:rsidTr="002018D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Насос ЭЦВ 6-16-60 паспорт № 014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 xml:space="preserve">Российская Федерация, Оренбургская область, Саракташский район, </w:t>
            </w: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село Екатериновка, улица Школьная, 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Мощность3,0 квт</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r w:rsidRPr="001D2B25">
              <w:rPr>
                <w:rFonts w:ascii="Times New Roman" w:hAnsi="Times New Roman"/>
                <w:sz w:val="16"/>
                <w:szCs w:val="16"/>
              </w:rPr>
              <w:t>2018</w:t>
            </w:r>
          </w:p>
        </w:tc>
      </w:tr>
    </w:tbl>
    <w:p w:rsid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p w:rsidR="001D2B25" w:rsidRPr="001D2B25" w:rsidRDefault="00A52A86" w:rsidP="001D2B25">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noProof/>
          <w:sz w:val="16"/>
          <w:szCs w:val="16"/>
        </w:rPr>
        <w:drawing>
          <wp:inline distT="0" distB="0" distL="0" distR="0">
            <wp:extent cx="436880" cy="764540"/>
            <wp:effectExtent l="19050" t="0" r="1270"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64540"/>
                    </a:xfrm>
                    <a:prstGeom prst="rect">
                      <a:avLst/>
                    </a:prstGeom>
                    <a:noFill/>
                    <a:ln w="9525">
                      <a:noFill/>
                      <a:miter lim="800000"/>
                      <a:headEnd/>
                      <a:tailEnd/>
                    </a:ln>
                  </pic:spPr>
                </pic:pic>
              </a:graphicData>
            </a:graphic>
          </wp:inline>
        </w:drawing>
      </w:r>
    </w:p>
    <w:p w:rsidR="001D2B25" w:rsidRPr="001D2B25" w:rsidRDefault="001D2B25" w:rsidP="001D2B25">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1D2B25">
        <w:rPr>
          <w:rFonts w:ascii="Times New Roman" w:hAnsi="Times New Roman"/>
          <w:b/>
          <w:bCs/>
          <w:sz w:val="16"/>
          <w:szCs w:val="16"/>
        </w:rPr>
        <w:t>АДМИНИСТРАЦИЯ КАИРОВСКОГО СЕЛЬСОВЕТА</w:t>
      </w:r>
    </w:p>
    <w:p w:rsidR="001D2B25" w:rsidRPr="001D2B25" w:rsidRDefault="001D2B25" w:rsidP="001D2B25">
      <w:pPr>
        <w:widowControl w:val="0"/>
        <w:autoSpaceDE w:val="0"/>
        <w:autoSpaceDN w:val="0"/>
        <w:adjustRightInd w:val="0"/>
        <w:spacing w:after="0" w:line="240" w:lineRule="auto"/>
        <w:ind w:right="-284"/>
        <w:jc w:val="center"/>
        <w:rPr>
          <w:rFonts w:ascii="Times New Roman" w:hAnsi="Times New Roman"/>
          <w:b/>
          <w:caps/>
          <w:sz w:val="16"/>
          <w:szCs w:val="16"/>
        </w:rPr>
      </w:pPr>
      <w:r w:rsidRPr="001D2B25">
        <w:rPr>
          <w:rFonts w:ascii="Times New Roman" w:hAnsi="Times New Roman"/>
          <w:b/>
          <w:caps/>
          <w:sz w:val="16"/>
          <w:szCs w:val="16"/>
        </w:rPr>
        <w:t>САРАКТАШСКОГО РАЙОНА ОРЕНБУРГСКОЙ ОБЛАСТИ</w:t>
      </w:r>
    </w:p>
    <w:p w:rsidR="001D2B25" w:rsidRPr="001D2B25" w:rsidRDefault="001D2B25" w:rsidP="001D2B25">
      <w:pPr>
        <w:widowControl w:val="0"/>
        <w:autoSpaceDE w:val="0"/>
        <w:autoSpaceDN w:val="0"/>
        <w:adjustRightInd w:val="0"/>
        <w:spacing w:after="0" w:line="240" w:lineRule="auto"/>
        <w:jc w:val="center"/>
        <w:rPr>
          <w:rFonts w:ascii="Times New Roman" w:hAnsi="Times New Roman"/>
          <w:b/>
          <w:sz w:val="16"/>
          <w:szCs w:val="16"/>
        </w:rPr>
      </w:pPr>
    </w:p>
    <w:p w:rsidR="001D2B25" w:rsidRPr="001D2B25" w:rsidRDefault="001D2B25" w:rsidP="001D2B25">
      <w:pPr>
        <w:widowControl w:val="0"/>
        <w:autoSpaceDE w:val="0"/>
        <w:autoSpaceDN w:val="0"/>
        <w:adjustRightInd w:val="0"/>
        <w:spacing w:after="0" w:line="240" w:lineRule="auto"/>
        <w:jc w:val="center"/>
        <w:rPr>
          <w:rFonts w:ascii="Times New Roman" w:hAnsi="Times New Roman"/>
          <w:b/>
          <w:sz w:val="16"/>
          <w:szCs w:val="16"/>
        </w:rPr>
      </w:pPr>
      <w:r w:rsidRPr="001D2B25">
        <w:rPr>
          <w:rFonts w:ascii="Times New Roman" w:hAnsi="Times New Roman"/>
          <w:b/>
          <w:sz w:val="16"/>
          <w:szCs w:val="16"/>
        </w:rPr>
        <w:t>П О С Т А Н О В Л Е Н И Е</w:t>
      </w:r>
    </w:p>
    <w:p w:rsidR="001D2B25" w:rsidRPr="001D2B25" w:rsidRDefault="001D2B25" w:rsidP="001D2B25">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1D2B25">
        <w:rPr>
          <w:rFonts w:ascii="Times New Roman" w:hAnsi="Times New Roman"/>
          <w:b/>
          <w:sz w:val="16"/>
          <w:szCs w:val="16"/>
        </w:rPr>
        <w:t>_____________________________________________________________</w:t>
      </w:r>
    </w:p>
    <w:p w:rsidR="001D2B25" w:rsidRPr="001D2B25" w:rsidRDefault="001D2B25" w:rsidP="001D2B25">
      <w:pPr>
        <w:spacing w:after="0" w:line="240" w:lineRule="auto"/>
        <w:jc w:val="center"/>
        <w:rPr>
          <w:rFonts w:ascii="Times New Roman" w:hAnsi="Times New Roman"/>
          <w:sz w:val="16"/>
          <w:szCs w:val="16"/>
        </w:rPr>
      </w:pPr>
    </w:p>
    <w:p w:rsidR="001D2B25" w:rsidRPr="001D2B25" w:rsidRDefault="001D2B25" w:rsidP="001D2B25">
      <w:pPr>
        <w:spacing w:after="0" w:line="240" w:lineRule="auto"/>
        <w:jc w:val="center"/>
        <w:rPr>
          <w:rFonts w:ascii="Times New Roman" w:hAnsi="Times New Roman"/>
          <w:sz w:val="16"/>
          <w:szCs w:val="16"/>
        </w:rPr>
      </w:pPr>
      <w:r w:rsidRPr="001D2B25">
        <w:rPr>
          <w:rFonts w:ascii="Times New Roman" w:hAnsi="Times New Roman"/>
          <w:sz w:val="16"/>
          <w:szCs w:val="16"/>
        </w:rPr>
        <w:t>16.01.2026                                    с. Каировка                                         № 01-п</w:t>
      </w:r>
    </w:p>
    <w:p w:rsidR="001D2B25" w:rsidRPr="001D2B25" w:rsidRDefault="001D2B25" w:rsidP="001D2B25">
      <w:pPr>
        <w:spacing w:after="0" w:line="240" w:lineRule="auto"/>
        <w:jc w:val="center"/>
        <w:rPr>
          <w:rFonts w:ascii="Times New Roman" w:hAnsi="Times New Roman"/>
          <w:b/>
          <w:sz w:val="16"/>
          <w:szCs w:val="16"/>
        </w:rPr>
      </w:pPr>
    </w:p>
    <w:p w:rsidR="001D2B25" w:rsidRPr="001D2B25" w:rsidRDefault="001D2B25" w:rsidP="001D2B25">
      <w:pPr>
        <w:spacing w:after="0" w:line="240" w:lineRule="auto"/>
        <w:ind w:left="709" w:right="565"/>
        <w:jc w:val="center"/>
        <w:rPr>
          <w:rStyle w:val="af9"/>
          <w:rFonts w:ascii="Times New Roman" w:hAnsi="Times New Roman"/>
          <w:b w:val="0"/>
          <w:bCs w:val="0"/>
          <w:sz w:val="16"/>
          <w:szCs w:val="16"/>
        </w:rPr>
      </w:pPr>
      <w:r w:rsidRPr="001D2B25">
        <w:rPr>
          <w:rStyle w:val="af9"/>
          <w:rFonts w:ascii="Times New Roman" w:hAnsi="Times New Roman"/>
          <w:b w:val="0"/>
          <w:bCs w:val="0"/>
          <w:sz w:val="16"/>
          <w:szCs w:val="16"/>
        </w:rPr>
        <w:t>Об утверждении административного регламента предоста</w:t>
      </w:r>
      <w:r w:rsidRPr="001D2B25">
        <w:rPr>
          <w:rStyle w:val="af9"/>
          <w:rFonts w:ascii="Times New Roman" w:hAnsi="Times New Roman"/>
          <w:b w:val="0"/>
          <w:bCs w:val="0"/>
          <w:sz w:val="16"/>
          <w:szCs w:val="16"/>
        </w:rPr>
        <w:t>в</w:t>
      </w:r>
      <w:r w:rsidRPr="001D2B25">
        <w:rPr>
          <w:rStyle w:val="af9"/>
          <w:rFonts w:ascii="Times New Roman" w:hAnsi="Times New Roman"/>
          <w:b w:val="0"/>
          <w:bCs w:val="0"/>
          <w:sz w:val="16"/>
          <w:szCs w:val="16"/>
        </w:rPr>
        <w:t>ления муниципальной услуги «</w:t>
      </w:r>
      <w:r w:rsidRPr="001D2B25">
        <w:rPr>
          <w:rFonts w:ascii="Times New Roman" w:hAnsi="Times New Roman"/>
          <w:sz w:val="16"/>
          <w:szCs w:val="16"/>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w:t>
      </w:r>
      <w:r w:rsidRPr="001D2B25">
        <w:rPr>
          <w:rFonts w:ascii="Times New Roman" w:hAnsi="Times New Roman"/>
          <w:sz w:val="16"/>
          <w:szCs w:val="16"/>
        </w:rPr>
        <w:t>о</w:t>
      </w:r>
      <w:r w:rsidRPr="001D2B25">
        <w:rPr>
          <w:rFonts w:ascii="Times New Roman" w:hAnsi="Times New Roman"/>
          <w:sz w:val="16"/>
          <w:szCs w:val="16"/>
        </w:rPr>
        <w:t>гах и сборах</w:t>
      </w:r>
      <w:r w:rsidRPr="001D2B25">
        <w:rPr>
          <w:rStyle w:val="af9"/>
          <w:rFonts w:ascii="Times New Roman" w:hAnsi="Times New Roman"/>
          <w:b w:val="0"/>
          <w:bCs w:val="0"/>
          <w:sz w:val="16"/>
          <w:szCs w:val="16"/>
        </w:rPr>
        <w:t>»</w:t>
      </w:r>
    </w:p>
    <w:p w:rsidR="001D2B25" w:rsidRPr="001D2B25" w:rsidRDefault="001D2B25" w:rsidP="001D2B25">
      <w:pPr>
        <w:spacing w:after="0" w:line="240" w:lineRule="auto"/>
        <w:jc w:val="center"/>
        <w:rPr>
          <w:rFonts w:ascii="Times New Roman" w:hAnsi="Times New Roman"/>
          <w:sz w:val="16"/>
          <w:szCs w:val="16"/>
        </w:rPr>
      </w:pPr>
    </w:p>
    <w:p w:rsidR="001D2B25" w:rsidRPr="001D2B25" w:rsidRDefault="001D2B25" w:rsidP="001D2B25">
      <w:pPr>
        <w:spacing w:after="0" w:line="240" w:lineRule="auto"/>
        <w:ind w:firstLine="709"/>
        <w:rPr>
          <w:rFonts w:ascii="Times New Roman" w:hAnsi="Times New Roman"/>
          <w:color w:val="000000"/>
          <w:sz w:val="16"/>
          <w:szCs w:val="16"/>
        </w:rPr>
      </w:pPr>
      <w:r w:rsidRPr="001D2B25">
        <w:rPr>
          <w:rFonts w:ascii="Times New Roman" w:hAnsi="Times New Roman"/>
          <w:sz w:val="16"/>
          <w:szCs w:val="16"/>
        </w:rPr>
        <w:t xml:space="preserve">В соответствии со ст.34.2 Налогового кодекса Российской Федерации, Федеральным законом от 27.07.2010 № 210-ФЗ «Об организации предоставления государственных и муниципальных услуг», </w:t>
      </w:r>
      <w:hyperlink r:id="rId10" w:history="1">
        <w:r w:rsidRPr="001D2B25">
          <w:rPr>
            <w:rStyle w:val="af3"/>
            <w:rFonts w:ascii="Times New Roman" w:hAnsi="Times New Roman"/>
            <w:color w:val="000000"/>
            <w:sz w:val="16"/>
            <w:szCs w:val="16"/>
            <w:u w:val="none"/>
          </w:rPr>
          <w:t>Федеральным законом от 06.10.2003 № 131-ФЗ «Об общих принципах организации местного самоуправления в Российской Федерации»</w:t>
        </w:r>
      </w:hyperlink>
      <w:r w:rsidRPr="001D2B25">
        <w:rPr>
          <w:rFonts w:ascii="Times New Roman" w:hAnsi="Times New Roman"/>
          <w:color w:val="000000"/>
          <w:sz w:val="16"/>
          <w:szCs w:val="16"/>
        </w:rPr>
        <w:t>, Уставом муниципального образования Каировский сельсовет Саракташского района Оренбургской области</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1. Утвердить административный регламент по предоставлению муниципальной услуги «</w:t>
      </w:r>
      <w:r w:rsidRPr="001D2B25">
        <w:rPr>
          <w:rFonts w:ascii="Times New Roman" w:hAnsi="Times New Roman"/>
          <w:bCs/>
          <w:sz w:val="16"/>
          <w:szCs w:val="16"/>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r w:rsidRPr="001D2B25">
        <w:rPr>
          <w:rFonts w:ascii="Times New Roman" w:hAnsi="Times New Roman"/>
          <w:sz w:val="16"/>
          <w:szCs w:val="16"/>
        </w:rPr>
        <w:t>» согласно приложению к настоящему постановлению.</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 Признать утратившим силу постановление администрации Каировского сельсовета Саракташского района Оренбургской области от 13.04.2020 № 46-п «Об утверждении административного регламента предоставления муниципальной услуги «Предоставление письменных разъяснений по вопросам применения нормативных правовых актов органов местного самоуправления о местных налогах и сборах».</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3.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4. Контроль за исполнением настоящего постановления оставляю за собой.</w:t>
      </w:r>
    </w:p>
    <w:p w:rsidR="001D2B25" w:rsidRPr="001D2B25" w:rsidRDefault="001D2B25" w:rsidP="001D2B25">
      <w:pPr>
        <w:spacing w:after="0" w:line="240" w:lineRule="auto"/>
        <w:rPr>
          <w:rFonts w:ascii="Times New Roman" w:hAnsi="Times New Roman"/>
          <w:sz w:val="16"/>
          <w:szCs w:val="16"/>
        </w:rPr>
      </w:pPr>
    </w:p>
    <w:p w:rsidR="001D2B25" w:rsidRDefault="001D2B25" w:rsidP="001D2B25">
      <w:pPr>
        <w:spacing w:after="0" w:line="240" w:lineRule="auto"/>
        <w:rPr>
          <w:rFonts w:ascii="Times New Roman" w:hAnsi="Times New Roman"/>
          <w:sz w:val="16"/>
          <w:szCs w:val="16"/>
        </w:rPr>
      </w:pPr>
      <w:r w:rsidRPr="001D2B25">
        <w:rPr>
          <w:rFonts w:ascii="Times New Roman" w:hAnsi="Times New Roman"/>
          <w:sz w:val="16"/>
          <w:szCs w:val="16"/>
        </w:rPr>
        <w:t xml:space="preserve">Глава муниципального образования                            </w:t>
      </w:r>
      <w:r w:rsidRPr="001D2B25">
        <w:rPr>
          <w:rFonts w:ascii="Times New Roman" w:hAnsi="Times New Roman"/>
          <w:sz w:val="16"/>
          <w:szCs w:val="16"/>
        </w:rPr>
        <w:tab/>
        <w:t xml:space="preserve">          А.Н.Логвиненко</w:t>
      </w:r>
    </w:p>
    <w:p w:rsidR="001D2B25" w:rsidRPr="001D2B25" w:rsidRDefault="001D2B25" w:rsidP="001D2B25">
      <w:pPr>
        <w:spacing w:after="0" w:line="240" w:lineRule="auto"/>
        <w:rPr>
          <w:rFonts w:ascii="Times New Roman" w:hAnsi="Times New Roman"/>
          <w:sz w:val="16"/>
          <w:szCs w:val="16"/>
        </w:rPr>
      </w:pP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Приложение</w:t>
      </w: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к постановлению администрации</w:t>
      </w: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Каировского сельсовета</w:t>
      </w: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Саракташского района</w:t>
      </w: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Оренбургской области</w:t>
      </w: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от 16.01.2026 №01-п</w:t>
      </w:r>
    </w:p>
    <w:p w:rsidR="001D2B25" w:rsidRPr="001D2B25" w:rsidRDefault="001D2B25" w:rsidP="001D2B25">
      <w:pPr>
        <w:spacing w:after="0" w:line="240" w:lineRule="auto"/>
        <w:jc w:val="center"/>
        <w:rPr>
          <w:rFonts w:ascii="Times New Roman" w:hAnsi="Times New Roman"/>
          <w:b/>
          <w:bCs/>
          <w:sz w:val="16"/>
          <w:szCs w:val="16"/>
        </w:rPr>
      </w:pPr>
    </w:p>
    <w:p w:rsidR="001D2B25" w:rsidRPr="001D2B25" w:rsidRDefault="001D2B25" w:rsidP="001D2B25">
      <w:pPr>
        <w:spacing w:after="0" w:line="240" w:lineRule="auto"/>
        <w:jc w:val="center"/>
        <w:rPr>
          <w:rFonts w:ascii="Times New Roman" w:hAnsi="Times New Roman"/>
          <w:sz w:val="16"/>
          <w:szCs w:val="16"/>
        </w:rPr>
      </w:pPr>
      <w:r w:rsidRPr="001D2B25">
        <w:rPr>
          <w:rFonts w:ascii="Times New Roman" w:hAnsi="Times New Roman"/>
          <w:b/>
          <w:bCs/>
          <w:sz w:val="16"/>
          <w:szCs w:val="16"/>
        </w:rPr>
        <w:t>Административный регламент</w:t>
      </w:r>
    </w:p>
    <w:p w:rsidR="001D2B25" w:rsidRPr="001D2B25" w:rsidRDefault="001D2B25" w:rsidP="001D2B25">
      <w:pPr>
        <w:widowControl w:val="0"/>
        <w:autoSpaceDE w:val="0"/>
        <w:spacing w:after="0" w:line="240" w:lineRule="auto"/>
        <w:ind w:firstLine="709"/>
        <w:jc w:val="center"/>
        <w:rPr>
          <w:rFonts w:ascii="Times New Roman" w:hAnsi="Times New Roman"/>
          <w:sz w:val="16"/>
          <w:szCs w:val="16"/>
        </w:rPr>
      </w:pPr>
      <w:r w:rsidRPr="001D2B25">
        <w:rPr>
          <w:rFonts w:ascii="Times New Roman" w:hAnsi="Times New Roman"/>
          <w:b/>
          <w:bCs/>
          <w:sz w:val="16"/>
          <w:szCs w:val="16"/>
        </w:rPr>
        <w:t xml:space="preserve">предоставления муниципальной услуги </w:t>
      </w:r>
      <w:r w:rsidRPr="001D2B25">
        <w:rPr>
          <w:rFonts w:ascii="Times New Roman" w:hAnsi="Times New Roman"/>
          <w:b/>
          <w:sz w:val="16"/>
          <w:szCs w:val="16"/>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1D2B25" w:rsidRPr="001D2B25" w:rsidRDefault="001D2B25" w:rsidP="001D2B25">
      <w:pPr>
        <w:widowControl w:val="0"/>
        <w:autoSpaceDE w:val="0"/>
        <w:spacing w:after="0" w:line="240" w:lineRule="auto"/>
        <w:ind w:firstLine="709"/>
        <w:jc w:val="center"/>
        <w:rPr>
          <w:rFonts w:ascii="Times New Roman" w:hAnsi="Times New Roman"/>
          <w:b/>
          <w:sz w:val="16"/>
          <w:szCs w:val="16"/>
        </w:rPr>
      </w:pPr>
    </w:p>
    <w:p w:rsidR="001D2B25" w:rsidRPr="001D2B25" w:rsidRDefault="001D2B25" w:rsidP="001D2B25">
      <w:pPr>
        <w:widowControl w:val="0"/>
        <w:tabs>
          <w:tab w:val="left" w:pos="142"/>
          <w:tab w:val="left" w:pos="284"/>
        </w:tabs>
        <w:autoSpaceDE w:val="0"/>
        <w:spacing w:after="0" w:line="240" w:lineRule="auto"/>
        <w:jc w:val="center"/>
        <w:rPr>
          <w:rFonts w:ascii="Times New Roman" w:hAnsi="Times New Roman"/>
          <w:b/>
          <w:bCs/>
          <w:sz w:val="16"/>
          <w:szCs w:val="16"/>
        </w:rPr>
      </w:pPr>
      <w:bookmarkStart w:id="0" w:name="sub_1001"/>
      <w:r w:rsidRPr="001D2B25">
        <w:rPr>
          <w:rFonts w:ascii="Times New Roman" w:hAnsi="Times New Roman"/>
          <w:b/>
          <w:bCs/>
          <w:sz w:val="16"/>
          <w:szCs w:val="16"/>
        </w:rPr>
        <w:t>1. Общие положения</w:t>
      </w:r>
      <w:bookmarkEnd w:id="0"/>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xml:space="preserve">1.1. Настоящий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Каировский сельсовет Саракташского района Оренбургской области при предоставлении муниципальной услуги по </w:t>
      </w:r>
      <w:r w:rsidRPr="001D2B25">
        <w:rPr>
          <w:rFonts w:ascii="Times New Roman" w:hAnsi="Times New Roman" w:cs="Times New Roman"/>
          <w:bCs/>
          <w:sz w:val="16"/>
          <w:szCs w:val="16"/>
        </w:rPr>
        <w:t xml:space="preserve">даче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Pr="001D2B25">
        <w:rPr>
          <w:rFonts w:ascii="Times New Roman" w:hAnsi="Times New Roman" w:cs="Times New Roman"/>
          <w:sz w:val="16"/>
          <w:szCs w:val="16"/>
        </w:rPr>
        <w:t>Каировский сельсовет Саракташского района Оренбургской области</w:t>
      </w:r>
      <w:r w:rsidRPr="001D2B25">
        <w:rPr>
          <w:rFonts w:ascii="Times New Roman" w:hAnsi="Times New Roman" w:cs="Times New Roman"/>
          <w:bCs/>
          <w:sz w:val="16"/>
          <w:szCs w:val="16"/>
        </w:rPr>
        <w:t xml:space="preserve"> о местных налогах и сборах</w:t>
      </w:r>
      <w:r w:rsidRPr="001D2B25">
        <w:rPr>
          <w:rFonts w:ascii="Times New Roman" w:hAnsi="Times New Roman" w:cs="Times New Roman"/>
          <w:sz w:val="16"/>
          <w:szCs w:val="16"/>
        </w:rPr>
        <w:t>.</w:t>
      </w:r>
    </w:p>
    <w:p w:rsidR="001D2B25" w:rsidRPr="001D2B25" w:rsidRDefault="001D2B25" w:rsidP="001D2B25">
      <w:pPr>
        <w:pStyle w:val="ConsPlusNormal"/>
        <w:ind w:firstLine="709"/>
        <w:jc w:val="both"/>
        <w:rPr>
          <w:rFonts w:ascii="Times New Roman" w:hAnsi="Times New Roman" w:cs="Times New Roman"/>
          <w:sz w:val="16"/>
          <w:szCs w:val="16"/>
        </w:rPr>
      </w:pPr>
      <w:bookmarkStart w:id="1" w:name="Par40"/>
      <w:bookmarkEnd w:id="1"/>
      <w:r w:rsidRPr="001D2B25">
        <w:rPr>
          <w:rFonts w:ascii="Times New Roman" w:hAnsi="Times New Roman" w:cs="Times New Roman"/>
          <w:sz w:val="16"/>
          <w:szCs w:val="16"/>
        </w:rPr>
        <w:t>1.2. Круг заявителей.</w:t>
      </w:r>
    </w:p>
    <w:p w:rsidR="001D2B25" w:rsidRPr="001D2B25" w:rsidRDefault="001D2B25" w:rsidP="001D2B25">
      <w:pPr>
        <w:autoSpaceDE w:val="0"/>
        <w:spacing w:after="0" w:line="240" w:lineRule="auto"/>
        <w:ind w:firstLine="708"/>
        <w:rPr>
          <w:rFonts w:ascii="Times New Roman" w:hAnsi="Times New Roman"/>
          <w:sz w:val="16"/>
          <w:szCs w:val="16"/>
        </w:rPr>
      </w:pPr>
      <w:r w:rsidRPr="001D2B25">
        <w:rPr>
          <w:rFonts w:ascii="Times New Roman" w:hAnsi="Times New Roman"/>
          <w:sz w:val="16"/>
          <w:szCs w:val="16"/>
        </w:rPr>
        <w:lastRenderedPageBreak/>
        <w:t>Заявителями на предоставление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1D2B25" w:rsidRPr="001D2B25" w:rsidRDefault="001D2B25" w:rsidP="001D2B25">
      <w:pPr>
        <w:pStyle w:val="ConsPlusNormal"/>
        <w:tabs>
          <w:tab w:val="left" w:pos="9846"/>
        </w:tabs>
        <w:ind w:right="-54"/>
        <w:jc w:val="both"/>
        <w:rPr>
          <w:rFonts w:ascii="Times New Roman" w:hAnsi="Times New Roman" w:cs="Times New Roman"/>
          <w:sz w:val="16"/>
          <w:szCs w:val="16"/>
        </w:rPr>
      </w:pPr>
      <w:r w:rsidRPr="001D2B25">
        <w:rPr>
          <w:rFonts w:ascii="Times New Roman" w:hAnsi="Times New Roman" w:cs="Times New Roman"/>
          <w:sz w:val="16"/>
          <w:szCs w:val="16"/>
        </w:rPr>
        <w:t xml:space="preserve">- на официальном сайте муниципального образования Каировский сельсовет Саракташского района Оренбургской области в сети Интернет: </w:t>
      </w:r>
      <w:r w:rsidRPr="001D2B25">
        <w:rPr>
          <w:rFonts w:ascii="Times New Roman" w:hAnsi="Times New Roman" w:cs="Times New Roman"/>
          <w:sz w:val="16"/>
          <w:szCs w:val="16"/>
          <w:lang w:val="en-US"/>
        </w:rPr>
        <w:t>http</w:t>
      </w:r>
      <w:r w:rsidRPr="001D2B25">
        <w:rPr>
          <w:rFonts w:ascii="Times New Roman" w:hAnsi="Times New Roman" w:cs="Times New Roman"/>
          <w:sz w:val="16"/>
          <w:szCs w:val="16"/>
        </w:rPr>
        <w:t>://</w:t>
      </w:r>
      <w:r w:rsidRPr="001D2B25">
        <w:rPr>
          <w:rFonts w:ascii="Times New Roman" w:hAnsi="Times New Roman" w:cs="Times New Roman"/>
          <w:sz w:val="16"/>
          <w:szCs w:val="16"/>
          <w:lang w:val="en-US"/>
        </w:rPr>
        <w:t>www</w:t>
      </w:r>
      <w:r w:rsidRPr="001D2B25">
        <w:rPr>
          <w:rFonts w:ascii="Times New Roman" w:hAnsi="Times New Roman" w:cs="Times New Roman"/>
          <w:sz w:val="16"/>
          <w:szCs w:val="16"/>
        </w:rPr>
        <w:t>.admkairovka.ru.</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Информация о местонахождении и графике работы администрации:</w:t>
      </w:r>
    </w:p>
    <w:p w:rsidR="001D2B25" w:rsidRPr="001D2B25" w:rsidRDefault="001D2B25" w:rsidP="001D2B25">
      <w:pPr>
        <w:pStyle w:val="ConsPlusNormal"/>
        <w:ind w:firstLine="0"/>
        <w:jc w:val="both"/>
        <w:rPr>
          <w:rFonts w:ascii="Times New Roman" w:hAnsi="Times New Roman" w:cs="Times New Roman"/>
          <w:sz w:val="16"/>
          <w:szCs w:val="16"/>
        </w:rPr>
      </w:pPr>
      <w:r w:rsidRPr="001D2B25">
        <w:rPr>
          <w:rFonts w:ascii="Times New Roman" w:hAnsi="Times New Roman" w:cs="Times New Roman"/>
          <w:sz w:val="16"/>
          <w:szCs w:val="16"/>
        </w:rPr>
        <w:t>Местонахождение (почтовый адрес): 462138, Оренбургская область, Саракташский район, с. Каировка, ул. Мальцева, д. 2.</w:t>
      </w:r>
    </w:p>
    <w:p w:rsidR="001D2B25" w:rsidRPr="001D2B25" w:rsidRDefault="001D2B25" w:rsidP="001D2B25">
      <w:pPr>
        <w:pStyle w:val="ConsPlusNormal"/>
        <w:ind w:firstLine="0"/>
        <w:jc w:val="both"/>
        <w:rPr>
          <w:rFonts w:ascii="Times New Roman" w:hAnsi="Times New Roman" w:cs="Times New Roman"/>
          <w:sz w:val="16"/>
          <w:szCs w:val="16"/>
        </w:rPr>
      </w:pPr>
      <w:r w:rsidRPr="001D2B25">
        <w:rPr>
          <w:rFonts w:ascii="Times New Roman" w:hAnsi="Times New Roman" w:cs="Times New Roman"/>
          <w:sz w:val="16"/>
          <w:szCs w:val="16"/>
        </w:rPr>
        <w:t xml:space="preserve">График работы: понедельник - пятница: </w:t>
      </w:r>
      <w:r w:rsidRPr="001D2B25">
        <w:rPr>
          <w:rFonts w:ascii="Times New Roman" w:hAnsi="Times New Roman" w:cs="Times New Roman"/>
          <w:sz w:val="16"/>
          <w:szCs w:val="16"/>
          <w:lang w:val="en-US"/>
        </w:rPr>
        <w:t>c</w:t>
      </w:r>
      <w:r w:rsidRPr="001D2B25">
        <w:rPr>
          <w:rFonts w:ascii="Times New Roman" w:hAnsi="Times New Roman" w:cs="Times New Roman"/>
          <w:sz w:val="16"/>
          <w:szCs w:val="16"/>
        </w:rPr>
        <w:t xml:space="preserve"> 9:00 до 17:00 часов.</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обеденный перерыв: с 13:00 до 14:00 часов.</w:t>
      </w:r>
    </w:p>
    <w:p w:rsidR="001D2B25" w:rsidRPr="001D2B25" w:rsidRDefault="001D2B25" w:rsidP="001D2B25">
      <w:pPr>
        <w:pStyle w:val="ConsPlusNormal"/>
        <w:tabs>
          <w:tab w:val="left" w:pos="9846"/>
        </w:tabs>
        <w:ind w:right="-54" w:firstLine="709"/>
        <w:jc w:val="both"/>
        <w:rPr>
          <w:rFonts w:ascii="Times New Roman" w:hAnsi="Times New Roman" w:cs="Times New Roman"/>
          <w:sz w:val="16"/>
          <w:szCs w:val="16"/>
        </w:rPr>
      </w:pPr>
      <w:r w:rsidRPr="001D2B25">
        <w:rPr>
          <w:rFonts w:ascii="Times New Roman" w:hAnsi="Times New Roman" w:cs="Times New Roman"/>
          <w:sz w:val="16"/>
          <w:szCs w:val="16"/>
        </w:rPr>
        <w:t>суббота - воскресенье: выходные дни</w:t>
      </w:r>
    </w:p>
    <w:p w:rsidR="001D2B25" w:rsidRPr="001D2B25" w:rsidRDefault="001D2B25" w:rsidP="001D2B25">
      <w:pPr>
        <w:pStyle w:val="ConsPlusNormal"/>
        <w:tabs>
          <w:tab w:val="left" w:pos="9846"/>
        </w:tabs>
        <w:ind w:right="-54"/>
        <w:jc w:val="both"/>
        <w:rPr>
          <w:rFonts w:ascii="Times New Roman" w:hAnsi="Times New Roman" w:cs="Times New Roman"/>
          <w:sz w:val="16"/>
          <w:szCs w:val="16"/>
        </w:rPr>
      </w:pPr>
      <w:r w:rsidRPr="001D2B25">
        <w:rPr>
          <w:rFonts w:ascii="Times New Roman" w:hAnsi="Times New Roman" w:cs="Times New Roman"/>
          <w:sz w:val="16"/>
          <w:szCs w:val="16"/>
        </w:rPr>
        <w:t>номера справочных телефонов администрации:</w:t>
      </w:r>
    </w:p>
    <w:p w:rsidR="001D2B25" w:rsidRPr="001D2B25" w:rsidRDefault="001D2B25" w:rsidP="001D2B25">
      <w:pPr>
        <w:pStyle w:val="ConsPlusNormal"/>
        <w:tabs>
          <w:tab w:val="left" w:pos="9846"/>
        </w:tabs>
        <w:ind w:right="-54"/>
        <w:jc w:val="both"/>
        <w:rPr>
          <w:rFonts w:ascii="Times New Roman" w:hAnsi="Times New Roman" w:cs="Times New Roman"/>
          <w:sz w:val="16"/>
          <w:szCs w:val="16"/>
        </w:rPr>
      </w:pPr>
      <w:r w:rsidRPr="001D2B25">
        <w:rPr>
          <w:rFonts w:ascii="Times New Roman" w:hAnsi="Times New Roman" w:cs="Times New Roman"/>
          <w:sz w:val="16"/>
          <w:szCs w:val="16"/>
        </w:rPr>
        <w:t>8(35333)26-4-18, 26-4-43</w:t>
      </w:r>
    </w:p>
    <w:p w:rsidR="001D2B25" w:rsidRPr="001D2B25" w:rsidRDefault="001D2B25" w:rsidP="001D2B25">
      <w:pPr>
        <w:pStyle w:val="ConsPlusNormal"/>
        <w:tabs>
          <w:tab w:val="left" w:pos="9846"/>
        </w:tabs>
        <w:ind w:right="-54"/>
        <w:jc w:val="both"/>
        <w:rPr>
          <w:rFonts w:ascii="Times New Roman" w:hAnsi="Times New Roman" w:cs="Times New Roman"/>
          <w:sz w:val="16"/>
          <w:szCs w:val="16"/>
        </w:rPr>
      </w:pPr>
      <w:r w:rsidRPr="001D2B25">
        <w:rPr>
          <w:rFonts w:ascii="Times New Roman" w:hAnsi="Times New Roman" w:cs="Times New Roman"/>
          <w:sz w:val="16"/>
          <w:szCs w:val="16"/>
        </w:rPr>
        <w:t xml:space="preserve">адрес электронной почты: </w:t>
      </w:r>
      <w:r w:rsidRPr="001D2B25">
        <w:rPr>
          <w:rFonts w:ascii="Times New Roman" w:hAnsi="Times New Roman" w:cs="Times New Roman"/>
          <w:sz w:val="16"/>
          <w:szCs w:val="16"/>
          <w:lang w:val="en-US"/>
        </w:rPr>
        <w:t>sar</w:t>
      </w:r>
      <w:r w:rsidRPr="001D2B25">
        <w:rPr>
          <w:rFonts w:ascii="Times New Roman" w:hAnsi="Times New Roman" w:cs="Times New Roman"/>
          <w:sz w:val="16"/>
          <w:szCs w:val="16"/>
        </w:rPr>
        <w:t>-</w:t>
      </w:r>
      <w:r w:rsidRPr="001D2B25">
        <w:rPr>
          <w:rFonts w:ascii="Times New Roman" w:hAnsi="Times New Roman" w:cs="Times New Roman"/>
          <w:sz w:val="16"/>
          <w:szCs w:val="16"/>
          <w:lang w:val="en-US"/>
        </w:rPr>
        <w:t>kairovskii</w:t>
      </w:r>
      <w:r w:rsidRPr="001D2B25">
        <w:rPr>
          <w:rFonts w:ascii="Times New Roman" w:hAnsi="Times New Roman" w:cs="Times New Roman"/>
          <w:sz w:val="16"/>
          <w:szCs w:val="16"/>
        </w:rPr>
        <w:t>2012@</w:t>
      </w:r>
      <w:r w:rsidRPr="001D2B25">
        <w:rPr>
          <w:rFonts w:ascii="Times New Roman" w:hAnsi="Times New Roman" w:cs="Times New Roman"/>
          <w:sz w:val="16"/>
          <w:szCs w:val="16"/>
          <w:lang w:val="en-US"/>
        </w:rPr>
        <w:t>yandex</w:t>
      </w:r>
      <w:r w:rsidRPr="001D2B25">
        <w:rPr>
          <w:rFonts w:ascii="Times New Roman" w:hAnsi="Times New Roman" w:cs="Times New Roman"/>
          <w:sz w:val="16"/>
          <w:szCs w:val="16"/>
        </w:rPr>
        <w:t>.</w:t>
      </w:r>
      <w:r w:rsidRPr="001D2B25">
        <w:rPr>
          <w:rFonts w:ascii="Times New Roman" w:hAnsi="Times New Roman" w:cs="Times New Roman"/>
          <w:sz w:val="16"/>
          <w:szCs w:val="16"/>
          <w:lang w:val="en-US"/>
        </w:rPr>
        <w:t>ru</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1.4.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p>
    <w:p w:rsidR="001D2B25" w:rsidRPr="001D2B25" w:rsidRDefault="001D2B25" w:rsidP="001D2B25">
      <w:pPr>
        <w:pStyle w:val="ConsPlusNormal"/>
        <w:ind w:firstLine="709"/>
        <w:jc w:val="center"/>
        <w:outlineLvl w:val="1"/>
        <w:rPr>
          <w:rFonts w:ascii="Times New Roman" w:hAnsi="Times New Roman" w:cs="Times New Roman"/>
          <w:sz w:val="16"/>
          <w:szCs w:val="16"/>
        </w:rPr>
      </w:pPr>
      <w:r w:rsidRPr="001D2B25">
        <w:rPr>
          <w:rFonts w:ascii="Times New Roman" w:hAnsi="Times New Roman" w:cs="Times New Roman"/>
          <w:b/>
          <w:sz w:val="16"/>
          <w:szCs w:val="16"/>
        </w:rPr>
        <w:t>2. Стандарт предоставления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2.1. Полное наименование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муниципальная услуга).</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Сокращенное наименование муниципальной услуги: «Дача письменных разъяснений налогоплательщикам и налоговым агентам».</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2.2. Наименование органа, предоставляющего муниципальную услугу: администрация муниципального образования Каировский сельсовет Саракташского района Оренбургской области (далее Администрация).</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Заявление на получение муниципальной услуги с комплектом документов принимаются:</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1) при личной явке:</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в администрации поселения;</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2) без личной явки:</w:t>
      </w:r>
    </w:p>
    <w:p w:rsidR="001D2B25" w:rsidRPr="001D2B25" w:rsidRDefault="001D2B25" w:rsidP="001D2B25">
      <w:pPr>
        <w:pStyle w:val="ConsPlusNormal"/>
        <w:tabs>
          <w:tab w:val="left" w:pos="9846"/>
        </w:tabs>
        <w:ind w:right="-54"/>
        <w:jc w:val="both"/>
        <w:rPr>
          <w:rFonts w:ascii="Times New Roman" w:hAnsi="Times New Roman" w:cs="Times New Roman"/>
          <w:color w:val="000000"/>
          <w:sz w:val="16"/>
          <w:szCs w:val="16"/>
        </w:rPr>
      </w:pPr>
      <w:r w:rsidRPr="001D2B25">
        <w:rPr>
          <w:rFonts w:ascii="Times New Roman" w:hAnsi="Times New Roman" w:cs="Times New Roman"/>
          <w:sz w:val="16"/>
          <w:szCs w:val="16"/>
        </w:rPr>
        <w:t xml:space="preserve">в электронной форме через личный кабинет заявителя на Едином портале государственных и муниципальных услуг </w:t>
      </w:r>
      <w:hyperlink r:id="rId11" w:history="1">
        <w:r w:rsidRPr="001D2B25">
          <w:rPr>
            <w:rStyle w:val="af3"/>
            <w:rFonts w:ascii="Times New Roman" w:hAnsi="Times New Roman" w:cs="Times New Roman"/>
            <w:color w:val="000000"/>
            <w:sz w:val="16"/>
            <w:szCs w:val="16"/>
          </w:rPr>
          <w:t>www.gosuslugi.ru</w:t>
        </w:r>
      </w:hyperlink>
      <w:r w:rsidRPr="001D2B25">
        <w:rPr>
          <w:rFonts w:ascii="Times New Roman" w:hAnsi="Times New Roman" w:cs="Times New Roman"/>
          <w:color w:val="000000"/>
          <w:sz w:val="16"/>
          <w:szCs w:val="16"/>
        </w:rPr>
        <w:t xml:space="preserve"> </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sz w:val="16"/>
          <w:szCs w:val="16"/>
        </w:rPr>
      </w:pPr>
      <w:r w:rsidRPr="001D2B25">
        <w:rPr>
          <w:rFonts w:ascii="Times New Roman" w:hAnsi="Times New Roman"/>
          <w:sz w:val="16"/>
          <w:szCs w:val="16"/>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2.3. Результат предоставления муниципальной услуги.</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Результатом предоставления муниципальной услуги являются:</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 xml:space="preserve">- дача письменных </w:t>
      </w:r>
      <w:r w:rsidRPr="001D2B25">
        <w:rPr>
          <w:rFonts w:ascii="Times New Roman" w:hAnsi="Times New Roman"/>
          <w:bCs/>
          <w:sz w:val="16"/>
          <w:szCs w:val="16"/>
        </w:rPr>
        <w:t>разъяснений налогоплательщикам и налоговым агентам по вопросам применения муниципальных нормативных правовых актов муниципального образования Каировский сельсовет Саракташского района Оренбургской области</w:t>
      </w:r>
      <w:r w:rsidRPr="001D2B25">
        <w:rPr>
          <w:rFonts w:ascii="Times New Roman" w:hAnsi="Times New Roman"/>
          <w:sz w:val="16"/>
          <w:szCs w:val="16"/>
        </w:rPr>
        <w:t xml:space="preserve"> </w:t>
      </w:r>
      <w:r w:rsidRPr="001D2B25">
        <w:rPr>
          <w:rFonts w:ascii="Times New Roman" w:hAnsi="Times New Roman"/>
          <w:bCs/>
          <w:sz w:val="16"/>
          <w:szCs w:val="16"/>
        </w:rPr>
        <w:t>о местных налогах и сборах</w:t>
      </w:r>
      <w:r w:rsidRPr="001D2B25">
        <w:rPr>
          <w:rFonts w:ascii="Times New Roman" w:hAnsi="Times New Roman"/>
          <w:sz w:val="16"/>
          <w:szCs w:val="16"/>
        </w:rPr>
        <w:t>;</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 мотивированный отказ.</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Результат муниципальной услуги предоставляется</w:t>
      </w:r>
      <w:r w:rsidRPr="001D2B25">
        <w:rPr>
          <w:rFonts w:ascii="Times New Roman" w:hAnsi="Times New Roman" w:cs="Times New Roman"/>
          <w:sz w:val="16"/>
          <w:szCs w:val="16"/>
        </w:rPr>
        <w:br/>
        <w:t>(в соответствии со способом, указанным заявителем при подаче заявления):</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1) при личной явке: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в администрации поселения;</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 без личной явки - в электронной форме через личный кабинет заявителя на Едином портале государственных и муниципальных услуг (ЕПГУ/ПГУ ЛО).</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2.4. Срок предоставления муниципальной услуги.</w:t>
      </w:r>
    </w:p>
    <w:p w:rsidR="001D2B25" w:rsidRPr="001D2B25" w:rsidRDefault="001D2B25" w:rsidP="001D2B25">
      <w:pPr>
        <w:autoSpaceDE w:val="0"/>
        <w:spacing w:after="0" w:line="240" w:lineRule="auto"/>
        <w:ind w:firstLine="708"/>
        <w:rPr>
          <w:rFonts w:ascii="Times New Roman" w:hAnsi="Times New Roman"/>
          <w:sz w:val="16"/>
          <w:szCs w:val="16"/>
        </w:rPr>
      </w:pPr>
      <w:r w:rsidRPr="001D2B25">
        <w:rPr>
          <w:rFonts w:ascii="Times New Roman" w:hAnsi="Times New Roman"/>
          <w:sz w:val="16"/>
          <w:szCs w:val="16"/>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главы муниципального образования указанный срок может быть продлен, но не более чем на один месяц.</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Оснований для приостановления предоставления муниципальной услуги законодательством Российской Федерации не предусмотрено.</w:t>
      </w:r>
    </w:p>
    <w:p w:rsidR="001D2B25" w:rsidRPr="001D2B25" w:rsidRDefault="001D2B25" w:rsidP="001D2B25">
      <w:pPr>
        <w:autoSpaceDE w:val="0"/>
        <w:spacing w:after="0" w:line="240" w:lineRule="auto"/>
        <w:ind w:firstLine="708"/>
        <w:rPr>
          <w:rFonts w:ascii="Times New Roman" w:hAnsi="Times New Roman"/>
          <w:sz w:val="16"/>
          <w:szCs w:val="16"/>
        </w:rPr>
      </w:pPr>
      <w:r w:rsidRPr="001D2B25">
        <w:rPr>
          <w:rFonts w:ascii="Times New Roman" w:hAnsi="Times New Roman"/>
          <w:sz w:val="16"/>
          <w:szCs w:val="16"/>
        </w:rPr>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размещается на официальном сайте администрации, в федеральном реестре и на Едином портале государственных и муниципальных услуг (функций).</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bookmarkStart w:id="2" w:name="P72"/>
      <w:bookmarkEnd w:id="2"/>
      <w:r w:rsidRPr="001D2B25">
        <w:rPr>
          <w:rFonts w:ascii="Times New Roman" w:hAnsi="Times New Roman"/>
          <w:sz w:val="16"/>
          <w:szCs w:val="16"/>
          <w:lang/>
        </w:rPr>
        <w:t>2.</w:t>
      </w:r>
      <w:r w:rsidRPr="001D2B25">
        <w:rPr>
          <w:rFonts w:ascii="Times New Roman" w:hAnsi="Times New Roman"/>
          <w:sz w:val="16"/>
          <w:szCs w:val="16"/>
        </w:rPr>
        <w:t>6</w:t>
      </w:r>
      <w:r w:rsidRPr="001D2B25">
        <w:rPr>
          <w:rFonts w:ascii="Times New Roman" w:hAnsi="Times New Roman"/>
          <w:sz w:val="16"/>
          <w:szCs w:val="16"/>
          <w:lang/>
        </w:rPr>
        <w:t xml:space="preserve">. </w:t>
      </w:r>
      <w:r w:rsidRPr="001D2B25">
        <w:rPr>
          <w:rFonts w:ascii="Times New Roman" w:hAnsi="Times New Roman"/>
          <w:sz w:val="16"/>
          <w:szCs w:val="1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2.6.1. 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Заявитель в своем письменном обращении в обязательном порядке указывает:</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наименование организации или фамилия, имя, отчество (при наличии) гражданина, направившего обращение;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полный почтовый адрес заявителя, по которому должен быть направлен ответ;</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содержание обращения;</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подпись лица;</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дата обращения.</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lastRenderedPageBreak/>
        <w:t>В случае необходимости в подтверждение своих доводов заявитель прилагает к письменному обращению документы и материалы либо их копии.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 поселения).</w:t>
      </w:r>
    </w:p>
    <w:p w:rsidR="001D2B25" w:rsidRPr="001D2B25" w:rsidRDefault="001D2B25" w:rsidP="001D2B25">
      <w:pPr>
        <w:spacing w:after="0" w:line="240" w:lineRule="auto"/>
        <w:ind w:firstLine="709"/>
        <w:rPr>
          <w:rFonts w:ascii="Times New Roman" w:hAnsi="Times New Roman"/>
          <w:sz w:val="16"/>
          <w:szCs w:val="16"/>
        </w:rPr>
      </w:pPr>
      <w:r w:rsidRPr="001D2B25">
        <w:rPr>
          <w:rStyle w:val="FontStyle32"/>
          <w:sz w:val="16"/>
          <w:szCs w:val="16"/>
        </w:rPr>
        <w:t xml:space="preserve">2.7. </w:t>
      </w:r>
      <w:r w:rsidRPr="001D2B25">
        <w:rPr>
          <w:rFonts w:ascii="Times New Roman" w:hAnsi="Times New Roman"/>
          <w:sz w:val="16"/>
          <w:szCs w:val="16"/>
        </w:rP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Органы, предоставляющие муниципальную услугу, не вправе требовать от заявителя:</w:t>
      </w:r>
    </w:p>
    <w:p w:rsidR="001D2B25" w:rsidRPr="001D2B25" w:rsidRDefault="001D2B25" w:rsidP="001D2B25">
      <w:pPr>
        <w:spacing w:after="0" w:line="240" w:lineRule="auto"/>
        <w:ind w:firstLine="567"/>
        <w:rPr>
          <w:rFonts w:ascii="Times New Roman" w:hAnsi="Times New Roman"/>
          <w:sz w:val="16"/>
          <w:szCs w:val="16"/>
        </w:rPr>
      </w:pPr>
      <w:r w:rsidRPr="001D2B25">
        <w:rPr>
          <w:rFonts w:ascii="Times New Roman" w:hAnsi="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D2B25" w:rsidRPr="001D2B25" w:rsidRDefault="001D2B25" w:rsidP="001D2B25">
      <w:pPr>
        <w:spacing w:after="0" w:line="240" w:lineRule="auto"/>
        <w:ind w:firstLine="567"/>
        <w:rPr>
          <w:rFonts w:ascii="Times New Roman" w:hAnsi="Times New Roman"/>
          <w:sz w:val="16"/>
          <w:szCs w:val="16"/>
        </w:rPr>
      </w:pPr>
      <w:r w:rsidRPr="001D2B25">
        <w:rPr>
          <w:rFonts w:ascii="Times New Roman" w:hAnsi="Times New Roman"/>
          <w:sz w:val="16"/>
          <w:szCs w:val="1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anchor="dst100010" w:history="1">
        <w:r w:rsidRPr="001D2B25">
          <w:rPr>
            <w:rFonts w:ascii="Times New Roman" w:hAnsi="Times New Roman"/>
            <w:color w:val="000000"/>
            <w:sz w:val="16"/>
            <w:szCs w:val="16"/>
          </w:rPr>
          <w:t>частью 1 статьи 1</w:t>
        </w:r>
      </w:hyperlink>
      <w:r w:rsidRPr="001D2B25">
        <w:rPr>
          <w:rFonts w:ascii="Times New Roman" w:hAnsi="Times New Roman"/>
          <w:sz w:val="16"/>
          <w:szCs w:val="16"/>
        </w:rPr>
        <w:t xml:space="preserve"> Федерального закона от 27.07.2010 № 210-ФЗ «Об организации предоставления государственных и муниципальных услуг», в соответствии с нормативными правовыми </w:t>
      </w:r>
      <w:hyperlink r:id="rId13" w:history="1">
        <w:r w:rsidRPr="001D2B25">
          <w:rPr>
            <w:rFonts w:ascii="Times New Roman" w:hAnsi="Times New Roman"/>
            <w:color w:val="000000"/>
            <w:sz w:val="16"/>
            <w:szCs w:val="16"/>
          </w:rPr>
          <w:t>актами</w:t>
        </w:r>
      </w:hyperlink>
      <w:r w:rsidRPr="001D2B25">
        <w:rPr>
          <w:rFonts w:ascii="Times New Roman" w:hAnsi="Times New Roman"/>
          <w:sz w:val="16"/>
          <w:szCs w:val="16"/>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anchor="dst43" w:history="1">
        <w:r w:rsidRPr="001D2B25">
          <w:rPr>
            <w:rFonts w:ascii="Times New Roman" w:hAnsi="Times New Roman"/>
            <w:color w:val="000000"/>
            <w:sz w:val="16"/>
            <w:szCs w:val="16"/>
          </w:rPr>
          <w:t>частью 6</w:t>
        </w:r>
      </w:hyperlink>
      <w:r w:rsidRPr="001D2B25">
        <w:rPr>
          <w:rFonts w:ascii="Times New Roman" w:hAnsi="Times New Roman"/>
          <w:sz w:val="16"/>
          <w:szCs w:val="16"/>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D2B25" w:rsidRPr="001D2B25" w:rsidRDefault="001D2B25" w:rsidP="001D2B25">
      <w:pPr>
        <w:spacing w:after="0" w:line="240" w:lineRule="auto"/>
        <w:ind w:firstLine="567"/>
        <w:rPr>
          <w:rFonts w:ascii="Times New Roman" w:hAnsi="Times New Roman"/>
          <w:sz w:val="16"/>
          <w:szCs w:val="16"/>
        </w:rPr>
      </w:pPr>
      <w:r w:rsidRPr="001D2B25">
        <w:rPr>
          <w:rFonts w:ascii="Times New Roman" w:hAnsi="Times New Roman"/>
          <w:sz w:val="16"/>
          <w:szCs w:val="1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dst100056" w:history="1">
        <w:r w:rsidRPr="001D2B25">
          <w:rPr>
            <w:rFonts w:ascii="Times New Roman" w:hAnsi="Times New Roman"/>
            <w:color w:val="000000"/>
            <w:sz w:val="16"/>
            <w:szCs w:val="16"/>
          </w:rPr>
          <w:t>части 1 статьи 9</w:t>
        </w:r>
      </w:hyperlink>
      <w:r w:rsidRPr="001D2B25">
        <w:rPr>
          <w:rFonts w:ascii="Times New Roman" w:hAnsi="Times New Roman"/>
          <w:color w:val="000000"/>
          <w:sz w:val="16"/>
          <w:szCs w:val="16"/>
        </w:rPr>
        <w:t xml:space="preserve"> </w:t>
      </w:r>
      <w:r w:rsidRPr="001D2B25">
        <w:rPr>
          <w:rFonts w:ascii="Times New Roman" w:hAnsi="Times New Roman"/>
          <w:sz w:val="16"/>
          <w:szCs w:val="16"/>
        </w:rPr>
        <w:t>Федерального закона от 27.07.2010 № 210-ФЗ «Об организации предоставления государственных и муниципальных услуг»;</w:t>
      </w:r>
    </w:p>
    <w:p w:rsidR="001D2B25" w:rsidRPr="001D2B25" w:rsidRDefault="001D2B25" w:rsidP="001D2B25">
      <w:pPr>
        <w:spacing w:after="0" w:line="240" w:lineRule="auto"/>
        <w:ind w:firstLine="567"/>
        <w:rPr>
          <w:rFonts w:ascii="Times New Roman" w:hAnsi="Times New Roman"/>
          <w:sz w:val="16"/>
          <w:szCs w:val="16"/>
        </w:rPr>
      </w:pPr>
      <w:r w:rsidRPr="001D2B25">
        <w:rPr>
          <w:rFonts w:ascii="Times New Roman" w:hAnsi="Times New Roman"/>
          <w:sz w:val="16"/>
          <w:szCs w:val="1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D2B25" w:rsidRPr="001D2B25" w:rsidRDefault="001D2B25" w:rsidP="001D2B25">
      <w:pPr>
        <w:spacing w:after="0" w:line="240" w:lineRule="auto"/>
        <w:rPr>
          <w:rFonts w:ascii="Times New Roman" w:hAnsi="Times New Roman"/>
          <w:sz w:val="16"/>
          <w:szCs w:val="16"/>
        </w:rPr>
      </w:pPr>
      <w:r w:rsidRPr="001D2B25">
        <w:rPr>
          <w:rFonts w:ascii="Times New Roman" w:hAnsi="Times New Roman"/>
          <w:sz w:val="16"/>
          <w:szCs w:val="1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D2B25" w:rsidRPr="001D2B25" w:rsidRDefault="001D2B25" w:rsidP="001D2B25">
      <w:pPr>
        <w:spacing w:after="0" w:line="240" w:lineRule="auto"/>
        <w:rPr>
          <w:rFonts w:ascii="Times New Roman" w:hAnsi="Times New Roman"/>
          <w:sz w:val="16"/>
          <w:szCs w:val="16"/>
        </w:rPr>
      </w:pPr>
      <w:r w:rsidRPr="001D2B25">
        <w:rPr>
          <w:rFonts w:ascii="Times New Roman" w:hAnsi="Times New Roman"/>
          <w:sz w:val="16"/>
          <w:szCs w:val="1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D2B25" w:rsidRPr="001D2B25" w:rsidRDefault="001D2B25" w:rsidP="001D2B25">
      <w:pPr>
        <w:spacing w:after="0" w:line="240" w:lineRule="auto"/>
        <w:rPr>
          <w:rFonts w:ascii="Times New Roman" w:hAnsi="Times New Roman"/>
          <w:sz w:val="16"/>
          <w:szCs w:val="16"/>
        </w:rPr>
      </w:pPr>
      <w:r w:rsidRPr="001D2B25">
        <w:rPr>
          <w:rFonts w:ascii="Times New Roman" w:hAnsi="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D2B25" w:rsidRPr="001D2B25" w:rsidRDefault="001D2B25" w:rsidP="001D2B25">
      <w:pPr>
        <w:spacing w:after="0" w:line="240" w:lineRule="auto"/>
        <w:rPr>
          <w:rFonts w:ascii="Times New Roman" w:hAnsi="Times New Roman"/>
          <w:sz w:val="16"/>
          <w:szCs w:val="16"/>
        </w:rPr>
      </w:pPr>
      <w:r w:rsidRPr="001D2B25">
        <w:rPr>
          <w:rFonts w:ascii="Times New Roman" w:hAnsi="Times New Roman"/>
          <w:sz w:val="16"/>
          <w:szCs w:val="1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anchor="dst100352" w:history="1">
        <w:r w:rsidRPr="001D2B25">
          <w:rPr>
            <w:rFonts w:ascii="Times New Roman" w:hAnsi="Times New Roman"/>
            <w:color w:val="000000"/>
            <w:sz w:val="16"/>
            <w:szCs w:val="16"/>
          </w:rPr>
          <w:t>частью 1.1 статьи 16</w:t>
        </w:r>
      </w:hyperlink>
      <w:r w:rsidRPr="001D2B25">
        <w:rPr>
          <w:rFonts w:ascii="Times New Roman" w:hAnsi="Times New Roman"/>
          <w:color w:val="000000"/>
          <w:sz w:val="16"/>
          <w:szCs w:val="16"/>
        </w:rPr>
        <w:t xml:space="preserve"> </w:t>
      </w:r>
      <w:r w:rsidRPr="001D2B25">
        <w:rPr>
          <w:rFonts w:ascii="Times New Roman" w:hAnsi="Times New Roman"/>
          <w:sz w:val="16"/>
          <w:szCs w:val="16"/>
        </w:rPr>
        <w:t xml:space="preserve">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anchor="dst100352" w:history="1">
        <w:r w:rsidRPr="001D2B25">
          <w:rPr>
            <w:rFonts w:ascii="Times New Roman" w:hAnsi="Times New Roman"/>
            <w:color w:val="000000"/>
            <w:sz w:val="16"/>
            <w:szCs w:val="16"/>
          </w:rPr>
          <w:t>частью 1.1 статьи 16</w:t>
        </w:r>
      </w:hyperlink>
      <w:r w:rsidRPr="001D2B25">
        <w:rPr>
          <w:rFonts w:ascii="Times New Roman" w:hAnsi="Times New Roman"/>
          <w:color w:val="000000"/>
          <w:sz w:val="16"/>
          <w:szCs w:val="16"/>
        </w:rPr>
        <w:t xml:space="preserve"> </w:t>
      </w:r>
      <w:r w:rsidRPr="001D2B25">
        <w:rPr>
          <w:rFonts w:ascii="Times New Roman" w:hAnsi="Times New Roman"/>
          <w:sz w:val="16"/>
          <w:szCs w:val="16"/>
        </w:rPr>
        <w:t>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D2B25" w:rsidRPr="001D2B25" w:rsidRDefault="001D2B25" w:rsidP="001D2B25">
      <w:pPr>
        <w:shd w:val="clear" w:color="auto" w:fill="FFFFFF"/>
        <w:spacing w:after="0" w:line="240" w:lineRule="auto"/>
        <w:rPr>
          <w:rFonts w:ascii="Times New Roman" w:hAnsi="Times New Roman"/>
          <w:color w:val="000000"/>
          <w:sz w:val="16"/>
          <w:szCs w:val="16"/>
        </w:rPr>
      </w:pPr>
      <w:r w:rsidRPr="001D2B25">
        <w:rPr>
          <w:rFonts w:ascii="Times New Roman" w:hAnsi="Times New Roman"/>
          <w:color w:val="000000"/>
          <w:sz w:val="16"/>
          <w:szCs w:val="1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anchor="dst359" w:history="1">
        <w:r w:rsidRPr="001D2B25">
          <w:rPr>
            <w:rFonts w:ascii="Times New Roman" w:hAnsi="Times New Roman"/>
            <w:color w:val="000000"/>
            <w:sz w:val="16"/>
            <w:szCs w:val="16"/>
          </w:rPr>
          <w:t>пунктом 7.2 части 1 статьи 16</w:t>
        </w:r>
      </w:hyperlink>
      <w:r w:rsidRPr="001D2B25">
        <w:rPr>
          <w:rFonts w:ascii="Times New Roman" w:hAnsi="Times New Roman"/>
          <w:color w:val="000000"/>
          <w:sz w:val="16"/>
          <w:szCs w:val="16"/>
        </w:rPr>
        <w:t xml:space="preserve"> </w:t>
      </w:r>
      <w:r w:rsidRPr="001D2B25">
        <w:rPr>
          <w:rFonts w:ascii="Times New Roman" w:hAnsi="Times New Roman"/>
          <w:sz w:val="16"/>
          <w:szCs w:val="16"/>
        </w:rPr>
        <w:t>Федерального закона от 27.07.2010 № 210-ФЗ «Об организации предоставления государственных и муниципальных услуг»,</w:t>
      </w:r>
      <w:r w:rsidRPr="001D2B25">
        <w:rPr>
          <w:rFonts w:ascii="Times New Roman" w:hAnsi="Times New Roman"/>
          <w:color w:val="000000"/>
          <w:sz w:val="16"/>
          <w:szCs w:val="16"/>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2B25" w:rsidRPr="001D2B25" w:rsidRDefault="001D2B25" w:rsidP="001D2B25">
      <w:pPr>
        <w:pStyle w:val="ConsPlusNormal"/>
        <w:ind w:firstLine="709"/>
        <w:jc w:val="both"/>
        <w:rPr>
          <w:rFonts w:ascii="Times New Roman" w:hAnsi="Times New Roman" w:cs="Times New Roman"/>
          <w:sz w:val="16"/>
          <w:szCs w:val="16"/>
        </w:rPr>
      </w:pPr>
      <w:bookmarkStart w:id="3" w:name="P88"/>
      <w:bookmarkEnd w:id="3"/>
      <w:r w:rsidRPr="001D2B25">
        <w:rPr>
          <w:rFonts w:ascii="Times New Roman" w:hAnsi="Times New Roman" w:cs="Times New Roman"/>
          <w:sz w:val="16"/>
          <w:szCs w:val="16"/>
        </w:rPr>
        <w:t>2.8. Исчерпывающий перечень оснований для отказа в приеме документов, необходимых для предоставления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2.9. Исчерпывающий перечень оснований для отказа в предоставлении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В предоставлении муниципальной услуги отказывается в следующих случаях:</w:t>
      </w:r>
    </w:p>
    <w:p w:rsidR="001D2B25" w:rsidRPr="001D2B25" w:rsidRDefault="001D2B25" w:rsidP="001D2B25">
      <w:pPr>
        <w:pStyle w:val="ConsPlusNormal"/>
        <w:ind w:firstLine="709"/>
        <w:jc w:val="both"/>
        <w:rPr>
          <w:rFonts w:ascii="Times New Roman" w:hAnsi="Times New Roman" w:cs="Times New Roman"/>
          <w:sz w:val="16"/>
          <w:szCs w:val="16"/>
        </w:rPr>
      </w:pPr>
      <w:bookmarkStart w:id="4" w:name="P92"/>
      <w:bookmarkEnd w:id="4"/>
      <w:r w:rsidRPr="001D2B25">
        <w:rPr>
          <w:rFonts w:ascii="Times New Roman" w:hAnsi="Times New Roman" w:cs="Times New Roman"/>
          <w:sz w:val="16"/>
          <w:szCs w:val="16"/>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9" w:history="1">
        <w:r w:rsidRPr="001D2B25">
          <w:rPr>
            <w:rStyle w:val="af3"/>
            <w:rFonts w:ascii="Times New Roman" w:hAnsi="Times New Roman" w:cs="Times New Roman"/>
            <w:sz w:val="16"/>
            <w:szCs w:val="16"/>
          </w:rPr>
          <w:t>тайну</w:t>
        </w:r>
      </w:hyperlink>
      <w:r w:rsidRPr="001D2B25">
        <w:rPr>
          <w:rFonts w:ascii="Times New Roman" w:hAnsi="Times New Roman" w:cs="Times New Roman"/>
          <w:sz w:val="16"/>
          <w:szCs w:val="16"/>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xml:space="preserve">2.9.5. Если обращение содержит нецензурные либо оскорбительные выражения, угрозы жизни, здоровью и имуществу </w:t>
      </w:r>
      <w:r w:rsidRPr="001D2B25">
        <w:rPr>
          <w:rFonts w:ascii="Times New Roman" w:hAnsi="Times New Roman" w:cs="Times New Roman"/>
          <w:sz w:val="16"/>
          <w:szCs w:val="16"/>
        </w:rPr>
        <w:lastRenderedPageBreak/>
        <w:t>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 xml:space="preserve">2.9.6. Основанием для отказа в рассмотрении обращений, поступивших в форме электронных сообщений, помимо оснований, указанных в </w:t>
      </w:r>
      <w:hyperlink r:id="rId20" w:anchor="P92%23P92" w:history="1">
        <w:r w:rsidRPr="001D2B25">
          <w:rPr>
            <w:rStyle w:val="af3"/>
            <w:rFonts w:ascii="Times New Roman" w:hAnsi="Times New Roman" w:cs="Times New Roman"/>
            <w:sz w:val="16"/>
            <w:szCs w:val="16"/>
          </w:rPr>
          <w:t>пунктах 2.9.1</w:t>
        </w:r>
      </w:hyperlink>
      <w:r w:rsidRPr="001D2B25">
        <w:rPr>
          <w:rFonts w:ascii="Times New Roman" w:hAnsi="Times New Roman" w:cs="Times New Roman"/>
          <w:sz w:val="16"/>
          <w:szCs w:val="16"/>
        </w:rPr>
        <w:t xml:space="preserve"> - </w:t>
      </w:r>
      <w:hyperlink r:id="rId21" w:anchor="P96%23P96" w:history="1">
        <w:r w:rsidRPr="001D2B25">
          <w:rPr>
            <w:rStyle w:val="af3"/>
            <w:rFonts w:ascii="Times New Roman" w:hAnsi="Times New Roman" w:cs="Times New Roman"/>
            <w:sz w:val="16"/>
            <w:szCs w:val="16"/>
          </w:rPr>
          <w:t>2.10.5</w:t>
        </w:r>
      </w:hyperlink>
      <w:r w:rsidRPr="001D2B25">
        <w:rPr>
          <w:rFonts w:ascii="Times New Roman" w:hAnsi="Times New Roman" w:cs="Times New Roman"/>
          <w:sz w:val="16"/>
          <w:szCs w:val="16"/>
        </w:rPr>
        <w:t xml:space="preserve"> Административного регламента, также может являться указание автором недействительных сведений о себе и (или) адреса для ответа.</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2.9.7. Заявитель вправе вновь направить обращение в администрацию поселения в случае, если причины, по которым ответ по существу поставленных в обращении вопросов не мог быть дан, в последующем были устранены.</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2.10. Размер платы, взимаемой с заявителя при предоставлении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Предоставление муниципальной услуги осуществляется на бесплатной основе.</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2.12. Срок регистрации запроса заявителя о предоставлении муниципальной услуги.</w:t>
      </w:r>
    </w:p>
    <w:p w:rsidR="001D2B25" w:rsidRPr="001D2B25" w:rsidRDefault="001D2B25" w:rsidP="001D2B25">
      <w:pPr>
        <w:pStyle w:val="ConsPlusNormal"/>
        <w:ind w:firstLine="709"/>
        <w:jc w:val="both"/>
        <w:rPr>
          <w:rFonts w:ascii="Times New Roman" w:hAnsi="Times New Roman" w:cs="Times New Roman"/>
          <w:sz w:val="16"/>
          <w:szCs w:val="16"/>
        </w:rPr>
      </w:pPr>
      <w:r w:rsidRPr="001D2B25">
        <w:rPr>
          <w:rFonts w:ascii="Times New Roman" w:hAnsi="Times New Roman" w:cs="Times New Roman"/>
          <w:sz w:val="16"/>
          <w:szCs w:val="16"/>
        </w:rPr>
        <w:t>Обращение подлежит обязательной регистрации в течение 1 рабочего дня с момента его поступления в администрацию.</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при личном обращении - 1 рабочий день;</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при направлении в администрацию поселения - в день поступления запроса в администрацию;</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при направлении запроса в форме электронного документа посредством ПГУ ЛО/ЕПГУ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1D2B25" w:rsidRPr="001D2B25" w:rsidRDefault="001D2B25" w:rsidP="001D2B25">
      <w:pPr>
        <w:tabs>
          <w:tab w:val="left" w:pos="142"/>
          <w:tab w:val="left" w:pos="284"/>
        </w:tabs>
        <w:spacing w:after="0" w:line="240" w:lineRule="auto"/>
        <w:ind w:firstLine="709"/>
        <w:rPr>
          <w:rFonts w:ascii="Times New Roman" w:hAnsi="Times New Roman"/>
          <w:b/>
          <w:sz w:val="16"/>
          <w:szCs w:val="16"/>
        </w:rPr>
      </w:pPr>
      <w:r w:rsidRPr="001D2B25">
        <w:rPr>
          <w:rFonts w:ascii="Times New Roman" w:hAnsi="Times New Roman"/>
          <w:sz w:val="16"/>
          <w:szCs w:val="16"/>
          <w:lang/>
        </w:rPr>
        <w:t>2.1</w:t>
      </w:r>
      <w:r w:rsidRPr="001D2B25">
        <w:rPr>
          <w:rFonts w:ascii="Times New Roman" w:hAnsi="Times New Roman"/>
          <w:sz w:val="16"/>
          <w:szCs w:val="16"/>
        </w:rPr>
        <w:t>3</w:t>
      </w:r>
      <w:r w:rsidRPr="001D2B25">
        <w:rPr>
          <w:rFonts w:ascii="Times New Roman" w:hAnsi="Times New Roman"/>
          <w:sz w:val="16"/>
          <w:szCs w:val="16"/>
          <w:lang/>
        </w:rPr>
        <w:t xml:space="preserve">. </w:t>
      </w:r>
      <w:r w:rsidRPr="001D2B25">
        <w:rPr>
          <w:rFonts w:ascii="Times New Roman" w:hAnsi="Times New Roman"/>
          <w:sz w:val="16"/>
          <w:szCs w:val="1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lang/>
        </w:rPr>
        <w:t>2.1</w:t>
      </w:r>
      <w:r w:rsidRPr="001D2B25">
        <w:rPr>
          <w:rFonts w:ascii="Times New Roman" w:hAnsi="Times New Roman"/>
          <w:sz w:val="16"/>
          <w:szCs w:val="16"/>
        </w:rPr>
        <w:t>3</w:t>
      </w:r>
      <w:r w:rsidRPr="001D2B25">
        <w:rPr>
          <w:rFonts w:ascii="Times New Roman" w:hAnsi="Times New Roman"/>
          <w:sz w:val="16"/>
          <w:szCs w:val="16"/>
          <w:lang/>
        </w:rPr>
        <w:t>.1. Предоставление муниципальной услуги осуществляется в специально выделенных для этих целей помещениях</w:t>
      </w:r>
      <w:r w:rsidRPr="001D2B25">
        <w:rPr>
          <w:rFonts w:ascii="Times New Roman" w:hAnsi="Times New Roman"/>
          <w:sz w:val="16"/>
          <w:szCs w:val="16"/>
        </w:rPr>
        <w:t xml:space="preserve"> ОМСУ.</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 xml:space="preserve">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2.13.5. Вход в здание (помещение) и выход из него оборудуются лестницами с поручнями и пандусами для передвижения детских и инвалидных колясок.</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2.13.6. В помещении организуется бесплатный туалет для посетителей, в том числе туалет, предназначенный для инвалидов.</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2.13.7. При необходимости работником ОМСУ инвалиду оказывается помощь в преодолении барьеров, мешающих получению ими услуг наравне с другими лицами.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 xml:space="preserve">2.13.12. Помещения приема и выдачи документов должны предусматривать места для ожидания, информирования и приема заявителей. </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D2B25" w:rsidRPr="001D2B25" w:rsidRDefault="001D2B25" w:rsidP="001D2B25">
      <w:pPr>
        <w:shd w:val="clear" w:color="auto" w:fill="FFFFFF"/>
        <w:spacing w:after="0" w:line="240" w:lineRule="auto"/>
        <w:textAlignment w:val="baseline"/>
        <w:rPr>
          <w:rFonts w:ascii="Times New Roman" w:hAnsi="Times New Roman"/>
          <w:bCs/>
          <w:color w:val="050505"/>
          <w:spacing w:val="5"/>
          <w:sz w:val="16"/>
          <w:szCs w:val="16"/>
        </w:rPr>
      </w:pPr>
      <w:r w:rsidRPr="001D2B25">
        <w:rPr>
          <w:rFonts w:ascii="Times New Roman" w:hAnsi="Times New Roman"/>
          <w:bCs/>
          <w:color w:val="050505"/>
          <w:spacing w:val="5"/>
          <w:sz w:val="16"/>
          <w:szCs w:val="16"/>
        </w:rPr>
        <w:t>2.14 Показатели доступности и качества муниципальных услуг.</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2.14.1 Показатели доступности и качества муниципальных услуг:</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w:t>
      </w:r>
      <w:r w:rsidRPr="001D2B25">
        <w:rPr>
          <w:rFonts w:ascii="Times New Roman" w:hAnsi="Times New Roman"/>
          <w:bCs/>
          <w:iCs/>
          <w:color w:val="050505"/>
          <w:spacing w:val="5"/>
          <w:sz w:val="16"/>
          <w:szCs w:val="16"/>
        </w:rPr>
        <w:t>ОМСУ</w:t>
      </w:r>
      <w:r w:rsidRPr="001D2B25">
        <w:rPr>
          <w:rFonts w:ascii="Times New Roman" w:hAnsi="Times New Roman"/>
          <w:color w:val="050505"/>
          <w:spacing w:val="5"/>
          <w:sz w:val="16"/>
          <w:szCs w:val="16"/>
        </w:rPr>
        <w:t>, МФЦ, в федеральной государственной информационной системе «Единый портал государственных и муниципальных услуг (функций)»;</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3) соблюдение сроков исполнения административных процедур;</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5) соблюдение графика работы с заявителями по предоставлению муниципальной услуги;</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6) доля заявителей, получивших муниципальную услугу в электронном виде;</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7) количество взаимодействий заявителя с должностными лицами при предоставлении муниципальной услуги и их продолжительность;</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8)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1D2B25" w:rsidRPr="001D2B25" w:rsidRDefault="001D2B25" w:rsidP="001D2B25">
      <w:pPr>
        <w:shd w:val="clear" w:color="auto" w:fill="FFFFFF"/>
        <w:spacing w:after="0" w:line="240" w:lineRule="auto"/>
        <w:textAlignment w:val="baseline"/>
        <w:rPr>
          <w:rFonts w:ascii="Times New Roman" w:hAnsi="Times New Roman"/>
          <w:color w:val="050505"/>
          <w:spacing w:val="5"/>
          <w:sz w:val="16"/>
          <w:szCs w:val="16"/>
        </w:rPr>
      </w:pPr>
      <w:r w:rsidRPr="001D2B25">
        <w:rPr>
          <w:rFonts w:ascii="Times New Roman" w:hAnsi="Times New Roman"/>
          <w:color w:val="050505"/>
          <w:spacing w:val="5"/>
          <w:sz w:val="16"/>
          <w:szCs w:val="16"/>
        </w:rPr>
        <w:t>9) возможность получения муниципальной услуги в многофункциональном центре предоставления государственных и муниципальных услуг.</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 xml:space="preserve">2.14.2 </w:t>
      </w:r>
      <w:r w:rsidRPr="001D2B25">
        <w:rPr>
          <w:rFonts w:ascii="Times New Roman" w:hAnsi="Times New Roman"/>
          <w:color w:val="050505"/>
          <w:spacing w:val="5"/>
          <w:sz w:val="16"/>
          <w:szCs w:val="16"/>
        </w:rPr>
        <w:t>Показатели доступности муниципальных услуг:</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1) наличие инфраструктуры, указанной в пункте 2.14;</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 исполнение требований доступности услуг для инвалидов;</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 xml:space="preserve">3) </w:t>
      </w:r>
      <w:r w:rsidRPr="001D2B25">
        <w:rPr>
          <w:rFonts w:ascii="Times New Roman" w:hAnsi="Times New Roman"/>
          <w:sz w:val="16"/>
          <w:szCs w:val="16"/>
          <w:lang/>
        </w:rPr>
        <w:t xml:space="preserve">обеспечение беспрепятственного доступа </w:t>
      </w:r>
      <w:r w:rsidRPr="001D2B25">
        <w:rPr>
          <w:rFonts w:ascii="Times New Roman" w:hAnsi="Times New Roman"/>
          <w:sz w:val="16"/>
          <w:szCs w:val="16"/>
        </w:rPr>
        <w:t xml:space="preserve">инвалидов </w:t>
      </w:r>
      <w:r w:rsidRPr="001D2B25">
        <w:rPr>
          <w:rFonts w:ascii="Times New Roman" w:hAnsi="Times New Roman"/>
          <w:sz w:val="16"/>
          <w:szCs w:val="16"/>
          <w:lang/>
        </w:rPr>
        <w:t>к помещениям, в которых предоставляется муниципальная услуга</w:t>
      </w:r>
      <w:r w:rsidRPr="001D2B25">
        <w:rPr>
          <w:rFonts w:ascii="Times New Roman" w:hAnsi="Times New Roman"/>
          <w:sz w:val="16"/>
          <w:szCs w:val="16"/>
        </w:rPr>
        <w:t>;</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2.14.3. Показатели качества муниципальной услуги: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 xml:space="preserve">1) соблюдение срока предоставления </w:t>
      </w:r>
      <w:r w:rsidRPr="001D2B25">
        <w:rPr>
          <w:rFonts w:ascii="Times New Roman" w:hAnsi="Times New Roman"/>
          <w:sz w:val="16"/>
          <w:szCs w:val="16"/>
          <w:lang/>
        </w:rPr>
        <w:t>муниципальной услуги</w:t>
      </w:r>
      <w:r w:rsidRPr="001D2B25">
        <w:rPr>
          <w:rFonts w:ascii="Times New Roman" w:hAnsi="Times New Roman"/>
          <w:sz w:val="16"/>
          <w:szCs w:val="16"/>
        </w:rPr>
        <w:t>;</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lastRenderedPageBreak/>
        <w:t xml:space="preserve">2) соблюдение времени ожидания в очереди при подаче запроса и получении результата; </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xml:space="preserve">3) </w:t>
      </w:r>
      <w:r w:rsidRPr="001D2B25">
        <w:rPr>
          <w:rFonts w:ascii="Times New Roman" w:hAnsi="Times New Roman"/>
          <w:sz w:val="16"/>
          <w:szCs w:val="16"/>
          <w:lang/>
        </w:rPr>
        <w:t>осуществл</w:t>
      </w:r>
      <w:r w:rsidRPr="001D2B25">
        <w:rPr>
          <w:rFonts w:ascii="Times New Roman" w:hAnsi="Times New Roman"/>
          <w:sz w:val="16"/>
          <w:szCs w:val="16"/>
        </w:rPr>
        <w:t>ение</w:t>
      </w:r>
      <w:r w:rsidRPr="001D2B25">
        <w:rPr>
          <w:rFonts w:ascii="Times New Roman" w:hAnsi="Times New Roman"/>
          <w:sz w:val="16"/>
          <w:szCs w:val="16"/>
          <w:lang/>
        </w:rPr>
        <w:t xml:space="preserve"> не более </w:t>
      </w:r>
      <w:r w:rsidRPr="001D2B25">
        <w:rPr>
          <w:rFonts w:ascii="Times New Roman" w:hAnsi="Times New Roman"/>
          <w:sz w:val="16"/>
          <w:szCs w:val="16"/>
        </w:rPr>
        <w:t>одного</w:t>
      </w:r>
      <w:r w:rsidRPr="001D2B25">
        <w:rPr>
          <w:rFonts w:ascii="Times New Roman" w:hAnsi="Times New Roman"/>
          <w:sz w:val="16"/>
          <w:szCs w:val="16"/>
          <w:lang/>
        </w:rPr>
        <w:t xml:space="preserve"> </w:t>
      </w:r>
      <w:r w:rsidRPr="001D2B25">
        <w:rPr>
          <w:rFonts w:ascii="Times New Roman" w:hAnsi="Times New Roman"/>
          <w:sz w:val="16"/>
          <w:szCs w:val="16"/>
        </w:rPr>
        <w:t>обращения</w:t>
      </w:r>
      <w:r w:rsidRPr="001D2B25">
        <w:rPr>
          <w:rFonts w:ascii="Times New Roman" w:hAnsi="Times New Roman"/>
          <w:sz w:val="16"/>
          <w:szCs w:val="16"/>
          <w:lang/>
        </w:rPr>
        <w:t xml:space="preserve"> </w:t>
      </w:r>
      <w:r w:rsidRPr="001D2B25">
        <w:rPr>
          <w:rFonts w:ascii="Times New Roman" w:hAnsi="Times New Roman"/>
          <w:sz w:val="16"/>
          <w:szCs w:val="16"/>
        </w:rPr>
        <w:t>заявителя к</w:t>
      </w:r>
      <w:r w:rsidRPr="001D2B25">
        <w:rPr>
          <w:rFonts w:ascii="Times New Roman" w:hAnsi="Times New Roman"/>
          <w:sz w:val="16"/>
          <w:szCs w:val="16"/>
          <w:lang/>
        </w:rPr>
        <w:t xml:space="preserve"> </w:t>
      </w:r>
      <w:r w:rsidRPr="001D2B25">
        <w:rPr>
          <w:rFonts w:ascii="Times New Roman" w:hAnsi="Times New Roman"/>
          <w:sz w:val="16"/>
          <w:szCs w:val="16"/>
        </w:rPr>
        <w:t>должностным лицам администрации поселения при подаче документов на получение муниципальной услуги и не более одного обращения при получении результата в администрации поселения;</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4)</w:t>
      </w:r>
      <w:r w:rsidRPr="001D2B25">
        <w:rPr>
          <w:rFonts w:ascii="Times New Roman" w:hAnsi="Times New Roman"/>
          <w:sz w:val="16"/>
          <w:szCs w:val="16"/>
          <w:lang/>
        </w:rPr>
        <w:t xml:space="preserve"> </w:t>
      </w:r>
      <w:r w:rsidRPr="001D2B25">
        <w:rPr>
          <w:rFonts w:ascii="Times New Roman" w:hAnsi="Times New Roman"/>
          <w:sz w:val="16"/>
          <w:szCs w:val="16"/>
        </w:rPr>
        <w:t>отсутствие</w:t>
      </w:r>
      <w:r w:rsidRPr="001D2B25">
        <w:rPr>
          <w:rFonts w:ascii="Times New Roman" w:hAnsi="Times New Roman"/>
          <w:sz w:val="16"/>
          <w:szCs w:val="16"/>
          <w:lang/>
        </w:rPr>
        <w:t xml:space="preserve"> </w:t>
      </w:r>
      <w:r w:rsidRPr="001D2B25">
        <w:rPr>
          <w:rFonts w:ascii="Times New Roman" w:hAnsi="Times New Roman"/>
          <w:sz w:val="16"/>
          <w:szCs w:val="16"/>
        </w:rPr>
        <w:t>жалоб на</w:t>
      </w:r>
      <w:r w:rsidRPr="001D2B25">
        <w:rPr>
          <w:rFonts w:ascii="Times New Roman" w:hAnsi="Times New Roman"/>
          <w:sz w:val="16"/>
          <w:szCs w:val="16"/>
          <w:lang/>
        </w:rPr>
        <w:t xml:space="preserve"> действи</w:t>
      </w:r>
      <w:r w:rsidRPr="001D2B25">
        <w:rPr>
          <w:rFonts w:ascii="Times New Roman" w:hAnsi="Times New Roman"/>
          <w:sz w:val="16"/>
          <w:szCs w:val="16"/>
        </w:rPr>
        <w:t>я</w:t>
      </w:r>
      <w:r w:rsidRPr="001D2B25">
        <w:rPr>
          <w:rFonts w:ascii="Times New Roman" w:hAnsi="Times New Roman"/>
          <w:sz w:val="16"/>
          <w:szCs w:val="16"/>
          <w:lang/>
        </w:rPr>
        <w:t xml:space="preserve"> или бездействия </w:t>
      </w:r>
      <w:r w:rsidRPr="001D2B25">
        <w:rPr>
          <w:rFonts w:ascii="Times New Roman" w:hAnsi="Times New Roman"/>
          <w:sz w:val="16"/>
          <w:szCs w:val="16"/>
        </w:rPr>
        <w:t>должностных лиц администрации поселения, поданных в установленном порядке.</w:t>
      </w:r>
    </w:p>
    <w:p w:rsidR="001D2B25" w:rsidRPr="001D2B25" w:rsidRDefault="001D2B25" w:rsidP="001D2B25">
      <w:pPr>
        <w:widowControl w:val="0"/>
        <w:tabs>
          <w:tab w:val="left" w:pos="142"/>
          <w:tab w:val="left" w:pos="284"/>
        </w:tabs>
        <w:autoSpaceDE w:val="0"/>
        <w:spacing w:after="0" w:line="240" w:lineRule="auto"/>
        <w:ind w:firstLine="709"/>
        <w:rPr>
          <w:rFonts w:ascii="Times New Roman" w:hAnsi="Times New Roman"/>
          <w:iCs/>
          <w:sz w:val="16"/>
          <w:szCs w:val="16"/>
        </w:rPr>
      </w:pPr>
      <w:r w:rsidRPr="001D2B25">
        <w:rPr>
          <w:rFonts w:ascii="Times New Roman" w:hAnsi="Times New Roman"/>
          <w:sz w:val="16"/>
          <w:szCs w:val="16"/>
        </w:rPr>
        <w:t xml:space="preserve">2.14.4. </w:t>
      </w:r>
      <w:r w:rsidRPr="001D2B25">
        <w:rPr>
          <w:rFonts w:ascii="Times New Roman" w:hAnsi="Times New Roman"/>
          <w:iCs/>
          <w:sz w:val="16"/>
          <w:szCs w:val="16"/>
        </w:rPr>
        <w:t xml:space="preserve">После получения результата услуги, предоставление которой осуществлялось в электронном виде через ЕПГУ или ПГУ ЛО, заявителю обеспечивается возможность оценки качества оказания услуги. </w:t>
      </w:r>
    </w:p>
    <w:p w:rsidR="001D2B25" w:rsidRPr="001D2B25" w:rsidRDefault="001D2B25" w:rsidP="001D2B25">
      <w:pPr>
        <w:pStyle w:val="37"/>
        <w:tabs>
          <w:tab w:val="left" w:pos="142"/>
          <w:tab w:val="left" w:pos="284"/>
        </w:tabs>
        <w:ind w:firstLine="709"/>
        <w:jc w:val="both"/>
        <w:rPr>
          <w:sz w:val="16"/>
          <w:szCs w:val="16"/>
          <w:lang w:val="ru-RU"/>
        </w:rPr>
      </w:pPr>
      <w:r w:rsidRPr="001D2B25">
        <w:rPr>
          <w:sz w:val="16"/>
          <w:szCs w:val="16"/>
        </w:rPr>
        <w:t>2.15. Перечисление услуг, которые являются необходимыми и обязательными для предоставления муниципальной услуги</w:t>
      </w:r>
      <w:r w:rsidRPr="001D2B25">
        <w:rPr>
          <w:sz w:val="16"/>
          <w:szCs w:val="16"/>
          <w:lang w:val="ru-RU"/>
        </w:rPr>
        <w:t>.</w:t>
      </w:r>
    </w:p>
    <w:p w:rsidR="001D2B25" w:rsidRPr="001D2B25" w:rsidRDefault="001D2B25" w:rsidP="001D2B25">
      <w:pPr>
        <w:pStyle w:val="37"/>
        <w:tabs>
          <w:tab w:val="left" w:pos="142"/>
          <w:tab w:val="left" w:pos="284"/>
        </w:tabs>
        <w:ind w:firstLine="709"/>
        <w:jc w:val="both"/>
        <w:rPr>
          <w:sz w:val="16"/>
          <w:szCs w:val="16"/>
          <w:lang w:val="ru-RU"/>
        </w:rPr>
      </w:pPr>
      <w:r w:rsidRPr="001D2B25">
        <w:rPr>
          <w:sz w:val="16"/>
          <w:szCs w:val="16"/>
        </w:rPr>
        <w:t>Получение услуг, которые, являются необходимыми и обязательными для предоставления муниципальной услуги, не требуется.</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2.16.1. Предоставление услуги по экстерриториальному принципу не предусмотрено.</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2.16.2. Предоставление муниципальной услуги в электронном виде осуществляется при технической реализации услуги посредством ПГУ ЛО и/или ЕПГУ.</w:t>
      </w:r>
    </w:p>
    <w:p w:rsidR="001D2B25" w:rsidRPr="001D2B25" w:rsidRDefault="001D2B25" w:rsidP="001D2B25">
      <w:pPr>
        <w:spacing w:after="0" w:line="240" w:lineRule="auto"/>
        <w:ind w:firstLine="709"/>
        <w:rPr>
          <w:rFonts w:ascii="Times New Roman" w:hAnsi="Times New Roman"/>
          <w:b/>
          <w:sz w:val="16"/>
          <w:szCs w:val="16"/>
          <w:highlight w:val="red"/>
        </w:rPr>
      </w:pPr>
    </w:p>
    <w:p w:rsidR="001D2B25" w:rsidRPr="001D2B25" w:rsidRDefault="001D2B25" w:rsidP="001D2B25">
      <w:pPr>
        <w:tabs>
          <w:tab w:val="left" w:pos="0"/>
        </w:tabs>
        <w:autoSpaceDE w:val="0"/>
        <w:spacing w:after="0" w:line="240" w:lineRule="auto"/>
        <w:ind w:firstLine="709"/>
        <w:jc w:val="center"/>
        <w:rPr>
          <w:rFonts w:ascii="Times New Roman" w:hAnsi="Times New Roman"/>
          <w:sz w:val="16"/>
          <w:szCs w:val="16"/>
        </w:rPr>
      </w:pPr>
      <w:r w:rsidRPr="001D2B25">
        <w:rPr>
          <w:rFonts w:ascii="Times New Roman" w:hAnsi="Times New Roman"/>
          <w:b/>
          <w:sz w:val="16"/>
          <w:szCs w:val="1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xml:space="preserve">3.1. Последовательность административных процедур. </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Последовательность административных процедур исполнения муниципальной услуги включает в себя следующие действия: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прием и регистрация обращения (каждый вторник и четверг);</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рассмотрение обращения;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подготовка и направление ответа на обращение заявителю.</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3.1.1. Прием и регистрация обращений.</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Основанием для начала предоставления муниципальной услуги является поступление обращения от заявителя в администрацию.</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Обращение подлежит обязательной регистрации в течение 1 дня с момента поступления в администрацию.</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Ответственность за прием и регистрацию обращения несет специалист, ответственный за прием и регистрацию документов.</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муниципального образования в установленном порядке как обычные письменные обращения.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2.5, 2.7 Административного регламента.</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3.1.2. Рассмотрение обращений.</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Прошедшие регистрацию письменные обращения передаются специалисту администрации.</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Глава администрации поселения по результатам ознакомления с текстом обращения, прилагаемыми к нему документами в течение 2 рабочих дней с момента их поступления: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определяет, относится ли к компетенции администрации рассмотрение поставленных в обращении вопросов;</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определяет характер, сроки действий и сроки рассмотрения обращения;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определяет исполнителя поручения;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 ставит исполнение поручений и рассмотрение обращения на контроль.</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Решением главы муниципального образования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поселения.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Специалист, ответственный за прием и регистрацию документов, в течение 1 рабочего дня с момента передачи (поступления) документов от главы муниципального образования передает обращение для рассмотрения по существу вместе с приложенными документами специалисту администрации.</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3.1.3. Подготовка и направление ответов на обращение.</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Специалист администрации обеспечивает рассмотрение обращения и подготовку ответа в сроки, установленные п. 2.4.1 Административного регламента.</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Специалист администрации рассматривает поступившее заявление и оформляет письменное разъяснение.</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Ответ на вопрос предоставляется в простой, четкой и понятной форме за подписью главы муниципального образования либо лица, его замещающего.</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1D2B25" w:rsidRPr="001D2B25" w:rsidRDefault="001D2B25" w:rsidP="001D2B25">
      <w:pPr>
        <w:autoSpaceDE w:val="0"/>
        <w:spacing w:after="0" w:line="240" w:lineRule="auto"/>
        <w:ind w:firstLine="709"/>
        <w:rPr>
          <w:rFonts w:ascii="Times New Roman" w:hAnsi="Times New Roman"/>
          <w:sz w:val="16"/>
          <w:szCs w:val="16"/>
        </w:rPr>
      </w:pPr>
      <w:r w:rsidRPr="001D2B25">
        <w:rPr>
          <w:rFonts w:ascii="Times New Roman" w:hAnsi="Times New Roman"/>
          <w:sz w:val="16"/>
          <w:szCs w:val="16"/>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r w:rsidRPr="001D2B25">
        <w:rPr>
          <w:rFonts w:ascii="Times New Roman" w:hAnsi="Times New Roman"/>
          <w:sz w:val="16"/>
          <w:szCs w:val="16"/>
          <w:u w:val="single"/>
        </w:rPr>
        <w:t>.</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r w:rsidRPr="001D2B25">
        <w:rPr>
          <w:rFonts w:ascii="Times New Roman" w:hAnsi="Times New Roman"/>
          <w:sz w:val="16"/>
          <w:szCs w:val="16"/>
        </w:rPr>
        <w:t>3.2. О</w:t>
      </w:r>
      <w:r w:rsidRPr="001D2B25">
        <w:rPr>
          <w:rFonts w:ascii="Times New Roman" w:hAnsi="Times New Roman"/>
          <w:bCs/>
          <w:sz w:val="16"/>
          <w:szCs w:val="16"/>
        </w:rPr>
        <w:t>собенности выполнения административных процедур в электронной форме.</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3.2.1. Предоставление муниципальной услуги на ЕПГУ/ПГУ ЛО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3.2.2. Для получения муниципальной услуги через ЕПГУ/ПГУ ЛО заявителю необходимо предварительно пройти процесс регистрации в Единой системе идентификации и аутентификации (далее – ЕСИА).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lastRenderedPageBreak/>
        <w:t xml:space="preserve">3.2.3. Муниципальная услуга предоставляется через ПГУ ЛО, либо через ЕПГУ следующими способами: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без личной явки на прием в администрацию поселения.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3.2.4. Для подачи заявления через ЕПГУ или через ПГУ ЛО заявитель должен выполнить следующие действия:</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пройти идентификацию и аутентификацию в ЕСИА;</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в личном кабинете на ЕПГУ или на ПГУ ЛО заполнить в электронном виде заявление на оказание муниципальной услуги;</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приложить обращение;</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направить пакет электронных документов в администрацию поселения посредством функционала ЕПГУ ЛО или ПГУ ЛО.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3.2.5.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3.2.6. Должностное лицо администрации выполняет следующие действия: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формирует проект решения на основании обращения, поступившего через ПГУ, либо через ЕПГУ и передает должностному лицу, наделенному функциями по принятию решения;</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 </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iCs/>
          <w:sz w:val="16"/>
          <w:szCs w:val="16"/>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3.2.8. Администрация поселения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D2B25" w:rsidRPr="001D2B25" w:rsidRDefault="001D2B25" w:rsidP="001D2B25">
      <w:pPr>
        <w:spacing w:after="0" w:line="240" w:lineRule="auto"/>
        <w:ind w:firstLine="709"/>
        <w:outlineLvl w:val="1"/>
        <w:rPr>
          <w:rFonts w:ascii="Times New Roman" w:hAnsi="Times New Roman"/>
          <w:sz w:val="16"/>
          <w:szCs w:val="16"/>
        </w:rPr>
      </w:pPr>
      <w:r w:rsidRPr="001D2B25">
        <w:rPr>
          <w:rFonts w:ascii="Times New Roman" w:hAnsi="Times New Roman"/>
          <w:sz w:val="16"/>
          <w:szCs w:val="16"/>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3.3. Порядок исправления допущенных опечаток и ошибок в выданных в результате предоставления муниципальной услуги документах.</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администрации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1D2B25" w:rsidRPr="001D2B25" w:rsidRDefault="001D2B25" w:rsidP="001D2B25">
      <w:pPr>
        <w:pStyle w:val="ConsPlusNormal"/>
        <w:ind w:firstLine="709"/>
        <w:jc w:val="center"/>
        <w:rPr>
          <w:rFonts w:ascii="Times New Roman" w:hAnsi="Times New Roman" w:cs="Times New Roman"/>
          <w:b/>
          <w:sz w:val="16"/>
          <w:szCs w:val="16"/>
        </w:rPr>
      </w:pPr>
    </w:p>
    <w:p w:rsidR="001D2B25" w:rsidRPr="001D2B25" w:rsidRDefault="001D2B25" w:rsidP="001D2B25">
      <w:pPr>
        <w:pStyle w:val="ConsPlusNormal"/>
        <w:ind w:firstLine="709"/>
        <w:jc w:val="center"/>
        <w:rPr>
          <w:rFonts w:ascii="Times New Roman" w:hAnsi="Times New Roman" w:cs="Times New Roman"/>
          <w:sz w:val="16"/>
          <w:szCs w:val="16"/>
        </w:rPr>
      </w:pPr>
      <w:r w:rsidRPr="001D2B25">
        <w:rPr>
          <w:rFonts w:ascii="Times New Roman" w:hAnsi="Times New Roman" w:cs="Times New Roman"/>
          <w:b/>
          <w:sz w:val="16"/>
          <w:szCs w:val="16"/>
        </w:rPr>
        <w:t>4. Формы контроля за исполнением административного регламента</w:t>
      </w:r>
    </w:p>
    <w:p w:rsidR="001D2B25" w:rsidRPr="001D2B25" w:rsidRDefault="001D2B25" w:rsidP="001D2B25">
      <w:pPr>
        <w:pStyle w:val="2d"/>
        <w:tabs>
          <w:tab w:val="left" w:pos="6520"/>
        </w:tabs>
        <w:ind w:firstLine="709"/>
        <w:jc w:val="both"/>
        <w:rPr>
          <w:sz w:val="16"/>
          <w:szCs w:val="16"/>
        </w:rPr>
      </w:pPr>
      <w:r w:rsidRPr="001D2B25">
        <w:rPr>
          <w:sz w:val="16"/>
          <w:szCs w:val="16"/>
        </w:rPr>
        <w:t>3.1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D2B25" w:rsidRPr="001D2B25" w:rsidRDefault="001D2B25" w:rsidP="001D2B25">
      <w:pPr>
        <w:pStyle w:val="2d"/>
        <w:tabs>
          <w:tab w:val="left" w:pos="6520"/>
        </w:tabs>
        <w:ind w:firstLine="709"/>
        <w:jc w:val="both"/>
        <w:rPr>
          <w:sz w:val="16"/>
          <w:szCs w:val="16"/>
        </w:rPr>
      </w:pPr>
      <w:r w:rsidRPr="001D2B25">
        <w:rPr>
          <w:sz w:val="16"/>
          <w:szCs w:val="16"/>
        </w:rPr>
        <w:t>Контроль за предоставлением муниципальной услуги осуществляет должностное лицо – глава муниципального образования Каировский сельсовет Саракташского района Оренбургской области. Контроль осуществляется путем проведения проверок полноты и качества предоставления муниципальной услуги.</w:t>
      </w:r>
    </w:p>
    <w:p w:rsidR="001D2B25" w:rsidRPr="001D2B25" w:rsidRDefault="001D2B25" w:rsidP="001D2B25">
      <w:pPr>
        <w:pStyle w:val="2d"/>
        <w:tabs>
          <w:tab w:val="left" w:pos="142"/>
          <w:tab w:val="left" w:pos="284"/>
        </w:tabs>
        <w:ind w:firstLine="709"/>
        <w:jc w:val="both"/>
        <w:rPr>
          <w:sz w:val="16"/>
          <w:szCs w:val="16"/>
        </w:rPr>
      </w:pPr>
      <w:r w:rsidRPr="001D2B25">
        <w:rPr>
          <w:sz w:val="16"/>
          <w:szCs w:val="16"/>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1D2B25" w:rsidRPr="001D2B25" w:rsidRDefault="001D2B25" w:rsidP="001D2B25">
      <w:pPr>
        <w:pStyle w:val="2d"/>
        <w:tabs>
          <w:tab w:val="left" w:pos="142"/>
          <w:tab w:val="left" w:pos="284"/>
        </w:tabs>
        <w:ind w:firstLine="709"/>
        <w:jc w:val="both"/>
        <w:rPr>
          <w:sz w:val="16"/>
          <w:szCs w:val="16"/>
        </w:rPr>
      </w:pPr>
      <w:r w:rsidRPr="001D2B25">
        <w:rPr>
          <w:sz w:val="16"/>
          <w:szCs w:val="16"/>
        </w:rPr>
        <w:t>Контроль за полнотой и качеством предоставления муниципальной услуги осуществляется в формах:</w:t>
      </w:r>
    </w:p>
    <w:p w:rsidR="001D2B25" w:rsidRPr="001D2B25" w:rsidRDefault="001D2B25" w:rsidP="001D2B25">
      <w:pPr>
        <w:pStyle w:val="2d"/>
        <w:numPr>
          <w:ilvl w:val="0"/>
          <w:numId w:val="39"/>
        </w:numPr>
        <w:tabs>
          <w:tab w:val="left" w:pos="142"/>
          <w:tab w:val="left" w:pos="284"/>
          <w:tab w:val="left" w:pos="1134"/>
        </w:tabs>
        <w:ind w:left="0" w:firstLine="709"/>
        <w:jc w:val="both"/>
        <w:rPr>
          <w:sz w:val="16"/>
          <w:szCs w:val="16"/>
        </w:rPr>
      </w:pPr>
      <w:r w:rsidRPr="001D2B25">
        <w:rPr>
          <w:sz w:val="16"/>
          <w:szCs w:val="16"/>
        </w:rPr>
        <w:t>проведения проверок;</w:t>
      </w:r>
    </w:p>
    <w:p w:rsidR="001D2B25" w:rsidRPr="001D2B25" w:rsidRDefault="001D2B25" w:rsidP="001D2B25">
      <w:pPr>
        <w:pStyle w:val="2d"/>
        <w:tabs>
          <w:tab w:val="left" w:pos="142"/>
          <w:tab w:val="left" w:pos="284"/>
          <w:tab w:val="left" w:pos="1134"/>
        </w:tabs>
        <w:ind w:left="709"/>
        <w:jc w:val="both"/>
        <w:rPr>
          <w:ins w:id="5" w:author="nadlooshi" w:date="2020-05-14T19:50:00Z"/>
          <w:sz w:val="16"/>
          <w:szCs w:val="16"/>
        </w:rPr>
      </w:pPr>
      <w:r w:rsidRPr="001D2B25">
        <w:rPr>
          <w:sz w:val="16"/>
          <w:szCs w:val="16"/>
        </w:rPr>
        <w:t>2) рассмотрения жалоб на действия (бездействие) должностных лиц  администрации поселения, ответственных за предоставление муниципальной услуги.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p>
    <w:p w:rsidR="001D2B25" w:rsidRPr="001D2B25" w:rsidRDefault="001D2B25" w:rsidP="001D2B25">
      <w:pPr>
        <w:pStyle w:val="ConsPlusTitle1"/>
        <w:jc w:val="center"/>
        <w:outlineLvl w:val="1"/>
        <w:rPr>
          <w:rFonts w:ascii="Times New Roman" w:hAnsi="Times New Roman" w:cs="Times New Roman"/>
          <w:sz w:val="16"/>
          <w:szCs w:val="16"/>
        </w:rPr>
      </w:pPr>
      <w:r w:rsidRPr="001D2B25">
        <w:rPr>
          <w:rFonts w:ascii="Times New Roman" w:hAnsi="Times New Roman" w:cs="Times New Roman"/>
          <w:sz w:val="16"/>
          <w:szCs w:val="16"/>
        </w:rPr>
        <w:t>5. Досудебный (внесудебный) порядок</w:t>
      </w:r>
    </w:p>
    <w:p w:rsidR="001D2B25" w:rsidRPr="001D2B25" w:rsidRDefault="001D2B25" w:rsidP="001D2B25">
      <w:pPr>
        <w:pStyle w:val="ConsPlusTitle1"/>
        <w:jc w:val="center"/>
        <w:rPr>
          <w:rFonts w:ascii="Times New Roman" w:hAnsi="Times New Roman" w:cs="Times New Roman"/>
          <w:sz w:val="16"/>
          <w:szCs w:val="16"/>
        </w:rPr>
      </w:pPr>
      <w:r w:rsidRPr="001D2B25">
        <w:rPr>
          <w:rFonts w:ascii="Times New Roman" w:hAnsi="Times New Roman" w:cs="Times New Roman"/>
          <w:sz w:val="16"/>
          <w:szCs w:val="16"/>
        </w:rPr>
        <w:t>обжалования решений и действий (бездействия) органа,</w:t>
      </w:r>
    </w:p>
    <w:p w:rsidR="001D2B25" w:rsidRPr="001D2B25" w:rsidRDefault="001D2B25" w:rsidP="001D2B25">
      <w:pPr>
        <w:pStyle w:val="ConsPlusTitle1"/>
        <w:jc w:val="center"/>
        <w:rPr>
          <w:rFonts w:ascii="Times New Roman" w:hAnsi="Times New Roman" w:cs="Times New Roman"/>
          <w:sz w:val="16"/>
          <w:szCs w:val="16"/>
        </w:rPr>
      </w:pPr>
      <w:r w:rsidRPr="001D2B25">
        <w:rPr>
          <w:rFonts w:ascii="Times New Roman" w:hAnsi="Times New Roman" w:cs="Times New Roman"/>
          <w:sz w:val="16"/>
          <w:szCs w:val="16"/>
        </w:rPr>
        <w:t>предоставляющего муниципальную услугу, а также</w:t>
      </w:r>
    </w:p>
    <w:p w:rsidR="001D2B25" w:rsidRPr="001D2B25" w:rsidRDefault="001D2B25" w:rsidP="001D2B25">
      <w:pPr>
        <w:pStyle w:val="ConsPlusTitle1"/>
        <w:jc w:val="center"/>
        <w:rPr>
          <w:rFonts w:ascii="Times New Roman" w:hAnsi="Times New Roman" w:cs="Times New Roman"/>
          <w:sz w:val="16"/>
          <w:szCs w:val="16"/>
        </w:rPr>
      </w:pPr>
      <w:r w:rsidRPr="001D2B25">
        <w:rPr>
          <w:rFonts w:ascii="Times New Roman" w:hAnsi="Times New Roman" w:cs="Times New Roman"/>
          <w:sz w:val="16"/>
          <w:szCs w:val="16"/>
        </w:rPr>
        <w:t>должностных лиц, муниципальных служащих</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 Решения или действия (бездействие) органа, предоставляющего муниципальную услугу, должностных лиц органа, предоставляющего муниципальную услугу,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5.2. Заявитель имеет право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1) нарушение срока регистрации запроса заявителя о предоставлении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2) нарушение срока предоставления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Pr="001D2B25">
        <w:rPr>
          <w:rFonts w:ascii="Times New Roman" w:hAnsi="Times New Roman" w:cs="Times New Roman"/>
          <w:sz w:val="16"/>
          <w:szCs w:val="16"/>
        </w:rPr>
        <w:lastRenderedPageBreak/>
        <w:t>субъектов Российской Федерации, муниципальными правовыми актами;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xml:space="preserve">8) нарушение прав или законных интересов заявителя, предусмотренных </w:t>
      </w:r>
      <w:hyperlink r:id="rId22" w:tooltip="Федеральный закон от 27.07.2010 N 210-ФЗ (ред. от 25.12.2023) &quot;Об организации предоставления государственных и муниципальных услуг&quot; {КонсультантПлюс}" w:history="1">
        <w:r w:rsidRPr="001D2B25">
          <w:rPr>
            <w:rStyle w:val="af3"/>
            <w:rFonts w:ascii="Times New Roman" w:hAnsi="Times New Roman" w:cs="Times New Roman"/>
            <w:color w:val="000000"/>
            <w:sz w:val="16"/>
            <w:szCs w:val="16"/>
          </w:rPr>
          <w:t>статьей 5</w:t>
        </w:r>
      </w:hyperlink>
      <w:r w:rsidRPr="001D2B25">
        <w:rPr>
          <w:rFonts w:ascii="Times New Roman" w:hAnsi="Times New Roman" w:cs="Times New Roman"/>
          <w:sz w:val="16"/>
          <w:szCs w:val="16"/>
        </w:rPr>
        <w:t xml:space="preserve"> Федерального закона от 27.07.2010 № 210-ФЗ "Об организации предоставления государственных и муниципальных услуг";</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9) нарушение срока или порядка выдачи документов по результатам предоставления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актами  Оренбургской области и администрации  муниципального образования Каировский сельсовет;</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11)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5.3. Предметом досудебного (внесудебного) обжалования являются действия (бездействие) и решения должностных лиц Администрации, принятые (осуществленные) в ходе предоставления муниципальной услуги, в том числе:</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нарушение сроков предоставления муниципальной услуги и отдельных административных процедур;</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отказ в предоставлении сведений о порядке предоставления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другие действия (бездействие) и решения должностных лиц, осуществляемые (принятые) в ходе предоставления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5.4. В досудебном (внесудебном) порядке заявителем могут быть обжалованы:</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действия (бездействие) должностных лиц  администрации;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xml:space="preserve"> 5.5. Основанием для начала досудебного (внесудебного) разбирательства является письменная жалоба, поступившая в Администрацию.</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5.6. Жалоба на действие (бездействие) или решение должностного лица  администрации должна содержать:</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 иные сведения, которые заявитель считает необходимым сообщить.</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В подтверждение своих доводов заявитель прилагает к письменной жалобе документы и материалы либо их копии.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Прием жалоб осуществляется сотрудником Администрации, ответственным за прием и регистрацию входящих документов.</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5.7. Жалоба подается в письменной форме на бумажном носителе, в электронной форме.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(при наличии технической возможности), а также может быть принята при личном приеме заявителя.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5.8.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5.9. Заявитель имеет право на получение информации и документов, необходимых для обоснования и рассмотрения жалобы, делать выписки из них, снимать с них копии.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5.10. Отказ в рассмотрении жалобы допускается, если: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в письменном обращении не указаны фамилия гражданина, направившего обращение, и почтовый адрес, электронный адрес по которому должен быть направлен ответ;</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в обращении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текст письменного обращения не поддается прочтению, ответ на обращение не дается;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рассмотрение данной жалобы судом либо наличие вынесенного судебного решения по ней с разъяснением порядка обжалования данного судебного решения, направленного заявителю, обратившемуся в Администрацию с жалобой;</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5.11. Жалоба, поступившая в Администрацию, подлежит рассмотрению в порядке, установленном в Администрации, в течение пятнадцати рабочих дней со дня ее регистрации, а в случае отказа органа, предоставившего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lastRenderedPageBreak/>
        <w:t>5.12. По результатам рассмотрения жалобы орган, предоставляющий муниципальную услугу, принимает одно из следующих решений:</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2) отказывает в удовлетворении жалобы.</w:t>
      </w:r>
    </w:p>
    <w:p w:rsidR="001D2B25" w:rsidRPr="001D2B25" w:rsidRDefault="001D2B25" w:rsidP="001D2B25">
      <w:pPr>
        <w:pStyle w:val="ConsPlusNormal1"/>
        <w:ind w:firstLine="540"/>
        <w:jc w:val="both"/>
        <w:rPr>
          <w:rFonts w:ascii="Times New Roman" w:hAnsi="Times New Roman" w:cs="Times New Roman"/>
          <w:sz w:val="16"/>
          <w:szCs w:val="16"/>
        </w:rPr>
      </w:pPr>
      <w:bookmarkStart w:id="6" w:name="P358"/>
      <w:bookmarkEnd w:id="6"/>
      <w:r w:rsidRPr="001D2B25">
        <w:rPr>
          <w:rFonts w:ascii="Times New Roman" w:hAnsi="Times New Roman" w:cs="Times New Roman"/>
          <w:sz w:val="16"/>
          <w:szCs w:val="16"/>
        </w:rPr>
        <w:t>5.13.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5.14. В случае признания жалобы подлежащей удовлетворению в ответе заявителю, указанном в подпункте 5.13,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 xml:space="preserve">5.15. В случае признания жалобы не подлежащей удовлетворению в ответе заявителю, указанном </w:t>
      </w:r>
      <w:r w:rsidRPr="001D2B25">
        <w:rPr>
          <w:rFonts w:ascii="Times New Roman" w:hAnsi="Times New Roman" w:cs="Times New Roman"/>
          <w:color w:val="000000"/>
          <w:sz w:val="16"/>
          <w:szCs w:val="16"/>
        </w:rPr>
        <w:t xml:space="preserve">в </w:t>
      </w:r>
      <w:hyperlink r:id="rId23" w:anchor="P358" w:tooltip="5.13.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w:history="1">
        <w:r w:rsidRPr="001D2B25">
          <w:rPr>
            <w:rStyle w:val="af3"/>
            <w:rFonts w:ascii="Times New Roman" w:hAnsi="Times New Roman" w:cs="Times New Roman"/>
            <w:color w:val="000000"/>
            <w:sz w:val="16"/>
            <w:szCs w:val="16"/>
          </w:rPr>
          <w:t>подпункте 5.13</w:t>
        </w:r>
      </w:hyperlink>
      <w:r w:rsidRPr="001D2B25">
        <w:rPr>
          <w:rFonts w:ascii="Times New Roman" w:hAnsi="Times New Roman" w:cs="Times New Roman"/>
          <w:sz w:val="16"/>
          <w:szCs w:val="16"/>
        </w:rPr>
        <w:t>, даются аргументированные разъяснения о причинах принятого решения, а также информация о порядке обжалования принятого решения.</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2B25" w:rsidRPr="001D2B25" w:rsidRDefault="001D2B25" w:rsidP="001D2B25">
      <w:pPr>
        <w:pStyle w:val="ConsPlusNormal1"/>
        <w:ind w:firstLine="540"/>
        <w:jc w:val="both"/>
        <w:rPr>
          <w:rFonts w:ascii="Times New Roman" w:hAnsi="Times New Roman" w:cs="Times New Roman"/>
          <w:sz w:val="16"/>
          <w:szCs w:val="16"/>
        </w:rPr>
      </w:pPr>
      <w:r w:rsidRPr="001D2B25">
        <w:rPr>
          <w:rFonts w:ascii="Times New Roman" w:hAnsi="Times New Roman" w:cs="Times New Roman"/>
          <w:sz w:val="16"/>
          <w:szCs w:val="16"/>
        </w:rPr>
        <w:t>5.17. Заявитель, считающий, что решения или действия (бездействие) Администрации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1D2B25" w:rsidRPr="001D2B25" w:rsidRDefault="001D2B25" w:rsidP="001D2B25">
      <w:pPr>
        <w:tabs>
          <w:tab w:val="left" w:pos="142"/>
          <w:tab w:val="left" w:pos="284"/>
        </w:tabs>
        <w:spacing w:after="0" w:line="240" w:lineRule="auto"/>
        <w:ind w:firstLine="709"/>
        <w:rPr>
          <w:rFonts w:ascii="Times New Roman" w:hAnsi="Times New Roman"/>
          <w:sz w:val="16"/>
          <w:szCs w:val="16"/>
        </w:rPr>
      </w:pPr>
    </w:p>
    <w:p w:rsidR="001D2B25" w:rsidRPr="001D2B25" w:rsidRDefault="001D2B25" w:rsidP="001D2B25">
      <w:pPr>
        <w:pStyle w:val="ConsPlusNormal"/>
        <w:ind w:firstLine="709"/>
        <w:jc w:val="right"/>
        <w:rPr>
          <w:rFonts w:ascii="Times New Roman" w:hAnsi="Times New Roman" w:cs="Times New Roman"/>
          <w:sz w:val="16"/>
          <w:szCs w:val="16"/>
        </w:rPr>
      </w:pPr>
      <w:r w:rsidRPr="001D2B25">
        <w:rPr>
          <w:rFonts w:ascii="Times New Roman" w:hAnsi="Times New Roman" w:cs="Times New Roman"/>
          <w:sz w:val="16"/>
          <w:szCs w:val="16"/>
        </w:rPr>
        <w:t>Приложение 1</w:t>
      </w:r>
    </w:p>
    <w:p w:rsidR="001D2B25" w:rsidRPr="001D2B25" w:rsidRDefault="001D2B25" w:rsidP="001D2B25">
      <w:pPr>
        <w:pStyle w:val="ConsPlusNormal"/>
        <w:ind w:left="-567" w:firstLine="0"/>
        <w:jc w:val="right"/>
        <w:rPr>
          <w:rFonts w:ascii="Times New Roman" w:hAnsi="Times New Roman" w:cs="Times New Roman"/>
          <w:sz w:val="16"/>
          <w:szCs w:val="16"/>
        </w:rPr>
      </w:pPr>
      <w:r w:rsidRPr="001D2B25">
        <w:rPr>
          <w:rFonts w:ascii="Times New Roman" w:hAnsi="Times New Roman" w:cs="Times New Roman"/>
          <w:sz w:val="16"/>
          <w:szCs w:val="16"/>
        </w:rPr>
        <w:t xml:space="preserve">к Административному регламенту </w:t>
      </w:r>
    </w:p>
    <w:p w:rsidR="001D2B25" w:rsidRPr="001D2B25" w:rsidRDefault="001D2B25" w:rsidP="001D2B25">
      <w:pPr>
        <w:spacing w:after="0" w:line="240" w:lineRule="auto"/>
        <w:ind w:left="-567"/>
        <w:rPr>
          <w:rFonts w:ascii="Times New Roman" w:hAnsi="Times New Roman"/>
          <w:sz w:val="16"/>
          <w:szCs w:val="16"/>
        </w:rPr>
      </w:pPr>
    </w:p>
    <w:p w:rsidR="001D2B25" w:rsidRPr="001D2B25" w:rsidRDefault="001D2B25" w:rsidP="001D2B25">
      <w:pPr>
        <w:spacing w:after="0" w:line="240" w:lineRule="auto"/>
        <w:jc w:val="right"/>
        <w:rPr>
          <w:rFonts w:ascii="Times New Roman" w:hAnsi="Times New Roman"/>
          <w:sz w:val="16"/>
          <w:szCs w:val="16"/>
        </w:rPr>
      </w:pPr>
      <w:r w:rsidRPr="001D2B25">
        <w:rPr>
          <w:rFonts w:ascii="Times New Roman" w:hAnsi="Times New Roman"/>
          <w:sz w:val="16"/>
          <w:szCs w:val="16"/>
        </w:rPr>
        <w:tab/>
        <w:t>В___________________________________________</w:t>
      </w:r>
    </w:p>
    <w:p w:rsidR="001D2B25" w:rsidRPr="001D2B25" w:rsidRDefault="001D2B25" w:rsidP="001D2B25">
      <w:pPr>
        <w:spacing w:after="0" w:line="240" w:lineRule="auto"/>
        <w:ind w:left="-567"/>
        <w:jc w:val="right"/>
        <w:rPr>
          <w:rFonts w:ascii="Times New Roman" w:hAnsi="Times New Roman"/>
          <w:sz w:val="16"/>
          <w:szCs w:val="16"/>
          <w:vertAlign w:val="subscript"/>
        </w:rPr>
      </w:pPr>
      <w:r w:rsidRPr="001D2B25">
        <w:rPr>
          <w:rFonts w:ascii="Times New Roman" w:hAnsi="Times New Roman"/>
          <w:i/>
          <w:iCs/>
          <w:sz w:val="16"/>
          <w:szCs w:val="16"/>
          <w:vertAlign w:val="subscript"/>
        </w:rPr>
        <w:t>(указать наименование Уполномоченного органа)</w:t>
      </w:r>
    </w:p>
    <w:p w:rsidR="001D2B25" w:rsidRPr="001D2B25" w:rsidRDefault="001D2B25" w:rsidP="001D2B25">
      <w:pPr>
        <w:spacing w:after="0" w:line="240" w:lineRule="auto"/>
        <w:ind w:left="-567"/>
        <w:jc w:val="right"/>
        <w:rPr>
          <w:rFonts w:ascii="Times New Roman" w:hAnsi="Times New Roman"/>
          <w:sz w:val="16"/>
          <w:szCs w:val="16"/>
        </w:rPr>
      </w:pPr>
      <w:r w:rsidRPr="001D2B25">
        <w:rPr>
          <w:rFonts w:ascii="Times New Roman" w:hAnsi="Times New Roman"/>
          <w:sz w:val="16"/>
          <w:szCs w:val="16"/>
        </w:rPr>
        <w:t>от __________________________________________</w:t>
      </w:r>
    </w:p>
    <w:p w:rsidR="001D2B25" w:rsidRPr="001D2B25" w:rsidRDefault="001D2B25" w:rsidP="001D2B25">
      <w:pPr>
        <w:pStyle w:val="ConsPlusNonformat"/>
        <w:ind w:left="-567"/>
        <w:jc w:val="center"/>
        <w:rPr>
          <w:rFonts w:ascii="Times New Roman" w:hAnsi="Times New Roman" w:cs="Times New Roman"/>
          <w:sz w:val="16"/>
          <w:szCs w:val="16"/>
          <w:vertAlign w:val="subscript"/>
        </w:rPr>
      </w:pPr>
      <w:r w:rsidRPr="001D2B25">
        <w:rPr>
          <w:rFonts w:ascii="Times New Roman" w:eastAsia="Arial" w:hAnsi="Times New Roman" w:cs="Times New Roman"/>
          <w:sz w:val="16"/>
          <w:szCs w:val="16"/>
        </w:rPr>
        <w:t xml:space="preserve">                                                                  </w:t>
      </w:r>
      <w:r w:rsidRPr="001D2B25">
        <w:rPr>
          <w:rFonts w:ascii="Times New Roman" w:hAnsi="Times New Roman" w:cs="Times New Roman"/>
          <w:sz w:val="16"/>
          <w:szCs w:val="16"/>
          <w:vertAlign w:val="subscript"/>
        </w:rPr>
        <w:t xml:space="preserve">(ФИО физического лица)       </w:t>
      </w:r>
    </w:p>
    <w:p w:rsidR="001D2B25" w:rsidRPr="001D2B25" w:rsidRDefault="001D2B25" w:rsidP="001D2B25">
      <w:pPr>
        <w:pStyle w:val="ConsPlusNonformat"/>
        <w:ind w:left="-567"/>
        <w:jc w:val="right"/>
        <w:rPr>
          <w:rFonts w:ascii="Times New Roman" w:hAnsi="Times New Roman" w:cs="Times New Roman"/>
          <w:sz w:val="16"/>
          <w:szCs w:val="16"/>
        </w:rPr>
      </w:pPr>
      <w:r w:rsidRPr="001D2B25">
        <w:rPr>
          <w:rFonts w:ascii="Times New Roman" w:hAnsi="Times New Roman" w:cs="Times New Roman"/>
          <w:sz w:val="16"/>
          <w:szCs w:val="16"/>
        </w:rPr>
        <w:t xml:space="preserve">____________________________________________   </w:t>
      </w:r>
    </w:p>
    <w:p w:rsidR="001D2B25" w:rsidRPr="001D2B25" w:rsidRDefault="001D2B25" w:rsidP="001D2B25">
      <w:pPr>
        <w:pStyle w:val="ConsPlusNonformat"/>
        <w:ind w:left="-567"/>
        <w:jc w:val="center"/>
        <w:rPr>
          <w:rFonts w:ascii="Times New Roman" w:hAnsi="Times New Roman" w:cs="Times New Roman"/>
          <w:sz w:val="16"/>
          <w:szCs w:val="16"/>
          <w:vertAlign w:val="subscript"/>
        </w:rPr>
      </w:pPr>
      <w:r w:rsidRPr="001D2B25">
        <w:rPr>
          <w:rFonts w:ascii="Times New Roman" w:eastAsia="Arial" w:hAnsi="Times New Roman" w:cs="Times New Roman"/>
          <w:sz w:val="16"/>
          <w:szCs w:val="16"/>
          <w:vertAlign w:val="subscript"/>
        </w:rPr>
        <w:t xml:space="preserve">                                                                         </w:t>
      </w:r>
      <w:r w:rsidRPr="001D2B25">
        <w:rPr>
          <w:rFonts w:ascii="Times New Roman" w:hAnsi="Times New Roman" w:cs="Times New Roman"/>
          <w:sz w:val="16"/>
          <w:szCs w:val="16"/>
          <w:vertAlign w:val="subscript"/>
        </w:rPr>
        <w:t>(ФИО руководителя организации)</w:t>
      </w:r>
    </w:p>
    <w:p w:rsidR="001D2B25" w:rsidRPr="001D2B25" w:rsidRDefault="001D2B25" w:rsidP="001D2B25">
      <w:pPr>
        <w:pStyle w:val="ConsPlusNonformat"/>
        <w:ind w:left="-567"/>
        <w:jc w:val="right"/>
        <w:rPr>
          <w:rFonts w:ascii="Times New Roman" w:hAnsi="Times New Roman" w:cs="Times New Roman"/>
          <w:sz w:val="16"/>
          <w:szCs w:val="16"/>
        </w:rPr>
      </w:pPr>
      <w:r w:rsidRPr="001D2B25">
        <w:rPr>
          <w:rFonts w:ascii="Times New Roman" w:hAnsi="Times New Roman" w:cs="Times New Roman"/>
          <w:sz w:val="16"/>
          <w:szCs w:val="16"/>
        </w:rPr>
        <w:t>____________________________________________</w:t>
      </w:r>
    </w:p>
    <w:p w:rsidR="001D2B25" w:rsidRPr="001D2B25" w:rsidRDefault="001D2B25" w:rsidP="001D2B25">
      <w:pPr>
        <w:pStyle w:val="ConsPlusNonformat"/>
        <w:ind w:left="-567"/>
        <w:jc w:val="center"/>
        <w:rPr>
          <w:rFonts w:ascii="Times New Roman" w:hAnsi="Times New Roman" w:cs="Times New Roman"/>
          <w:sz w:val="16"/>
          <w:szCs w:val="16"/>
          <w:vertAlign w:val="subscript"/>
        </w:rPr>
      </w:pPr>
      <w:r w:rsidRPr="001D2B25">
        <w:rPr>
          <w:rFonts w:ascii="Times New Roman" w:eastAsia="Arial" w:hAnsi="Times New Roman" w:cs="Times New Roman"/>
          <w:sz w:val="16"/>
          <w:szCs w:val="16"/>
          <w:vertAlign w:val="subscript"/>
        </w:rPr>
        <w:t xml:space="preserve">                                                                                </w:t>
      </w:r>
      <w:r w:rsidRPr="001D2B25">
        <w:rPr>
          <w:rFonts w:ascii="Times New Roman" w:hAnsi="Times New Roman" w:cs="Times New Roman"/>
          <w:sz w:val="16"/>
          <w:szCs w:val="16"/>
          <w:vertAlign w:val="subscript"/>
        </w:rPr>
        <w:t>(адрес)</w:t>
      </w:r>
    </w:p>
    <w:p w:rsidR="001D2B25" w:rsidRPr="001D2B25" w:rsidRDefault="001D2B25" w:rsidP="001D2B25">
      <w:pPr>
        <w:pStyle w:val="ConsPlusNonformat"/>
        <w:ind w:left="-567"/>
        <w:jc w:val="right"/>
        <w:rPr>
          <w:rFonts w:ascii="Times New Roman" w:hAnsi="Times New Roman" w:cs="Times New Roman"/>
          <w:sz w:val="16"/>
          <w:szCs w:val="16"/>
        </w:rPr>
      </w:pPr>
      <w:r w:rsidRPr="001D2B25">
        <w:rPr>
          <w:rFonts w:ascii="Times New Roman" w:hAnsi="Times New Roman" w:cs="Times New Roman"/>
          <w:sz w:val="16"/>
          <w:szCs w:val="16"/>
        </w:rPr>
        <w:t>____________________________________________</w:t>
      </w:r>
    </w:p>
    <w:p w:rsidR="001D2B25" w:rsidRPr="001D2B25" w:rsidRDefault="001D2B25" w:rsidP="001D2B25">
      <w:pPr>
        <w:pStyle w:val="ConsPlusNonformat"/>
        <w:ind w:left="-567"/>
        <w:jc w:val="center"/>
        <w:rPr>
          <w:rFonts w:ascii="Times New Roman" w:hAnsi="Times New Roman" w:cs="Times New Roman"/>
          <w:sz w:val="16"/>
          <w:szCs w:val="16"/>
          <w:vertAlign w:val="subscript"/>
        </w:rPr>
      </w:pPr>
      <w:r w:rsidRPr="001D2B25">
        <w:rPr>
          <w:rFonts w:ascii="Times New Roman" w:eastAsia="Arial" w:hAnsi="Times New Roman" w:cs="Times New Roman"/>
          <w:sz w:val="16"/>
          <w:szCs w:val="16"/>
          <w:vertAlign w:val="subscript"/>
        </w:rPr>
        <w:t xml:space="preserve">                                                                               </w:t>
      </w:r>
      <w:r w:rsidRPr="001D2B25">
        <w:rPr>
          <w:rFonts w:ascii="Times New Roman" w:hAnsi="Times New Roman" w:cs="Times New Roman"/>
          <w:sz w:val="16"/>
          <w:szCs w:val="16"/>
          <w:vertAlign w:val="subscript"/>
        </w:rPr>
        <w:t>(контактный телефон)</w:t>
      </w:r>
    </w:p>
    <w:p w:rsidR="001D2B25" w:rsidRPr="001D2B25" w:rsidRDefault="001D2B25" w:rsidP="001D2B25">
      <w:pPr>
        <w:spacing w:after="0" w:line="240" w:lineRule="auto"/>
        <w:ind w:left="-567"/>
        <w:rPr>
          <w:rFonts w:ascii="Times New Roman" w:hAnsi="Times New Roman"/>
          <w:sz w:val="16"/>
          <w:szCs w:val="16"/>
        </w:rPr>
      </w:pPr>
    </w:p>
    <w:p w:rsidR="001D2B25" w:rsidRPr="001D2B25" w:rsidRDefault="001D2B25" w:rsidP="001D2B25">
      <w:pPr>
        <w:pStyle w:val="ConsPlusNonformat"/>
        <w:ind w:left="-567"/>
        <w:jc w:val="center"/>
        <w:rPr>
          <w:rFonts w:ascii="Times New Roman" w:hAnsi="Times New Roman" w:cs="Times New Roman"/>
          <w:sz w:val="16"/>
          <w:szCs w:val="16"/>
        </w:rPr>
      </w:pPr>
      <w:r w:rsidRPr="001D2B25">
        <w:rPr>
          <w:rFonts w:ascii="Times New Roman" w:hAnsi="Times New Roman" w:cs="Times New Roman"/>
          <w:b/>
          <w:bCs/>
          <w:sz w:val="16"/>
          <w:szCs w:val="16"/>
        </w:rPr>
        <w:t>ЗАЯВЛЕНИЕ</w:t>
      </w:r>
    </w:p>
    <w:p w:rsidR="001D2B25" w:rsidRPr="001D2B25" w:rsidRDefault="001D2B25" w:rsidP="001D2B25">
      <w:pPr>
        <w:pStyle w:val="ConsPlusNonformat"/>
        <w:ind w:left="-567"/>
        <w:jc w:val="center"/>
        <w:rPr>
          <w:rFonts w:ascii="Times New Roman" w:hAnsi="Times New Roman" w:cs="Times New Roman"/>
          <w:sz w:val="16"/>
          <w:szCs w:val="16"/>
        </w:rPr>
      </w:pPr>
      <w:r w:rsidRPr="001D2B25">
        <w:rPr>
          <w:rFonts w:ascii="Times New Roman" w:hAnsi="Times New Roman" w:cs="Times New Roman"/>
          <w:b/>
          <w:bCs/>
          <w:sz w:val="16"/>
          <w:szCs w:val="16"/>
        </w:rPr>
        <w:t>по</w:t>
      </w:r>
      <w:r w:rsidRPr="001D2B25">
        <w:rPr>
          <w:rFonts w:ascii="Times New Roman" w:hAnsi="Times New Roman" w:cs="Times New Roman"/>
          <w:b/>
          <w:bCs/>
          <w:spacing w:val="8"/>
          <w:sz w:val="16"/>
          <w:szCs w:val="16"/>
        </w:rPr>
        <w:t xml:space="preserve"> даче письменных</w:t>
      </w:r>
      <w:r w:rsidRPr="001D2B25">
        <w:rPr>
          <w:rStyle w:val="apple-converted-space"/>
          <w:rFonts w:ascii="Times New Roman" w:eastAsia="Calibri" w:hAnsi="Times New Roman" w:cs="Times New Roman"/>
          <w:bCs/>
          <w:spacing w:val="8"/>
          <w:sz w:val="16"/>
          <w:szCs w:val="16"/>
        </w:rPr>
        <w:t> </w:t>
      </w:r>
      <w:r w:rsidRPr="001D2B25">
        <w:rPr>
          <w:rFonts w:ascii="Times New Roman" w:hAnsi="Times New Roman" w:cs="Times New Roman"/>
          <w:b/>
          <w:bCs/>
          <w:spacing w:val="-2"/>
          <w:sz w:val="16"/>
          <w:szCs w:val="16"/>
        </w:rPr>
        <w:t>разъяснений по вопросам применения</w:t>
      </w:r>
    </w:p>
    <w:p w:rsidR="001D2B25" w:rsidRPr="001D2B25" w:rsidRDefault="001D2B25" w:rsidP="001D2B25">
      <w:pPr>
        <w:pStyle w:val="ConsPlusNonformat"/>
        <w:ind w:left="-567"/>
        <w:jc w:val="center"/>
        <w:rPr>
          <w:rFonts w:ascii="Times New Roman" w:hAnsi="Times New Roman" w:cs="Times New Roman"/>
          <w:sz w:val="16"/>
          <w:szCs w:val="16"/>
        </w:rPr>
      </w:pPr>
      <w:r w:rsidRPr="001D2B25">
        <w:rPr>
          <w:rFonts w:ascii="Times New Roman" w:hAnsi="Times New Roman" w:cs="Times New Roman"/>
          <w:b/>
          <w:bCs/>
          <w:spacing w:val="-2"/>
          <w:sz w:val="16"/>
          <w:szCs w:val="16"/>
        </w:rPr>
        <w:t>муниципальных правовых актов о налогах и сборах</w:t>
      </w:r>
    </w:p>
    <w:p w:rsidR="001D2B25" w:rsidRPr="001D2B25" w:rsidRDefault="001D2B25" w:rsidP="001D2B25">
      <w:pPr>
        <w:pStyle w:val="ConsPlusNonformat"/>
        <w:ind w:left="-567"/>
        <w:jc w:val="center"/>
        <w:rPr>
          <w:rFonts w:ascii="Times New Roman" w:hAnsi="Times New Roman" w:cs="Times New Roman"/>
          <w:b/>
          <w:bCs/>
          <w:spacing w:val="-2"/>
          <w:sz w:val="16"/>
          <w:szCs w:val="16"/>
        </w:rPr>
      </w:pPr>
    </w:p>
    <w:p w:rsidR="001D2B25" w:rsidRPr="001D2B25" w:rsidRDefault="001D2B25" w:rsidP="001D2B25">
      <w:pPr>
        <w:pStyle w:val="ConsPlusNonformat"/>
        <w:rPr>
          <w:rFonts w:ascii="Times New Roman" w:hAnsi="Times New Roman" w:cs="Times New Roman"/>
          <w:sz w:val="16"/>
          <w:szCs w:val="16"/>
        </w:rPr>
      </w:pPr>
      <w:r w:rsidRPr="001D2B25">
        <w:rPr>
          <w:rFonts w:ascii="Times New Roman" w:hAnsi="Times New Roman" w:cs="Times New Roman"/>
          <w:sz w:val="16"/>
          <w:szCs w:val="16"/>
        </w:rPr>
        <w:tab/>
        <w:t>Прошу дать разъяснение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2B25" w:rsidRPr="001D2B25" w:rsidRDefault="001D2B25" w:rsidP="001D2B25">
      <w:pPr>
        <w:pStyle w:val="ConsPlusNonformat"/>
        <w:ind w:left="-567" w:firstLine="567"/>
        <w:rPr>
          <w:rFonts w:ascii="Times New Roman" w:hAnsi="Times New Roman" w:cs="Times New Roman"/>
          <w:sz w:val="16"/>
          <w:szCs w:val="16"/>
        </w:rPr>
      </w:pPr>
    </w:p>
    <w:p w:rsidR="001D2B25" w:rsidRPr="001D2B25" w:rsidRDefault="001D2B25" w:rsidP="001D2B25">
      <w:pPr>
        <w:pStyle w:val="ConsPlusNonformat"/>
        <w:ind w:left="-567" w:firstLine="567"/>
        <w:rPr>
          <w:rFonts w:ascii="Times New Roman" w:hAnsi="Times New Roman" w:cs="Times New Roman"/>
          <w:sz w:val="16"/>
          <w:szCs w:val="16"/>
        </w:rPr>
      </w:pPr>
    </w:p>
    <w:p w:rsidR="001D2B25" w:rsidRPr="001D2B25" w:rsidRDefault="001D2B25" w:rsidP="001D2B25">
      <w:pPr>
        <w:pStyle w:val="ConsPlusNonformat"/>
        <w:ind w:firstLine="567"/>
        <w:rPr>
          <w:rFonts w:ascii="Times New Roman" w:hAnsi="Times New Roman" w:cs="Times New Roman"/>
          <w:sz w:val="16"/>
          <w:szCs w:val="16"/>
        </w:rPr>
      </w:pPr>
    </w:p>
    <w:p w:rsidR="001D2B25" w:rsidRPr="001D2B25" w:rsidRDefault="001D2B25" w:rsidP="001D2B25">
      <w:pPr>
        <w:pStyle w:val="ConsPlusNonformat"/>
        <w:ind w:left="-567" w:firstLine="567"/>
        <w:rPr>
          <w:rFonts w:ascii="Times New Roman" w:hAnsi="Times New Roman" w:cs="Times New Roman"/>
          <w:sz w:val="16"/>
          <w:szCs w:val="16"/>
        </w:rPr>
      </w:pPr>
    </w:p>
    <w:p w:rsidR="001D2B25" w:rsidRPr="001D2B25" w:rsidRDefault="001D2B25" w:rsidP="001D2B25">
      <w:pPr>
        <w:pStyle w:val="ConsPlusNonformat"/>
        <w:ind w:left="-567" w:firstLine="567"/>
        <w:rPr>
          <w:rFonts w:ascii="Times New Roman" w:hAnsi="Times New Roman" w:cs="Times New Roman"/>
          <w:sz w:val="16"/>
          <w:szCs w:val="16"/>
        </w:rPr>
      </w:pPr>
      <w:r w:rsidRPr="001D2B25">
        <w:rPr>
          <w:rFonts w:ascii="Times New Roman" w:hAnsi="Times New Roman" w:cs="Times New Roman"/>
          <w:sz w:val="16"/>
          <w:szCs w:val="16"/>
        </w:rPr>
        <w:t>Заявитель: ________________________________________________________</w:t>
      </w:r>
    </w:p>
    <w:p w:rsidR="001D2B25" w:rsidRPr="001D2B25" w:rsidRDefault="001D2B25" w:rsidP="001D2B25">
      <w:pPr>
        <w:pStyle w:val="ConsPlusNonformat"/>
        <w:rPr>
          <w:rFonts w:ascii="Times New Roman" w:hAnsi="Times New Roman" w:cs="Times New Roman"/>
          <w:sz w:val="16"/>
          <w:szCs w:val="16"/>
        </w:rPr>
      </w:pPr>
      <w:r w:rsidRPr="001D2B25">
        <w:rPr>
          <w:rFonts w:ascii="Times New Roman" w:hAnsi="Times New Roman" w:cs="Times New Roman"/>
          <w:sz w:val="16"/>
          <w:szCs w:val="16"/>
          <w:vertAlign w:val="subscript"/>
        </w:rPr>
        <w:t xml:space="preserve">                                                      (Ф.И.О., должность представителя)</w:t>
      </w:r>
      <w:r w:rsidRPr="001D2B25">
        <w:rPr>
          <w:rFonts w:ascii="Times New Roman" w:hAnsi="Times New Roman" w:cs="Times New Roman"/>
          <w:sz w:val="16"/>
          <w:szCs w:val="16"/>
        </w:rPr>
        <w:t xml:space="preserve">                                                       </w:t>
      </w:r>
    </w:p>
    <w:p w:rsidR="001D2B25" w:rsidRPr="001D2B25" w:rsidRDefault="001D2B25" w:rsidP="001D2B25">
      <w:pPr>
        <w:pStyle w:val="ConsPlusNonformat"/>
        <w:rPr>
          <w:rFonts w:ascii="Times New Roman" w:hAnsi="Times New Roman" w:cs="Times New Roman"/>
          <w:sz w:val="16"/>
          <w:szCs w:val="16"/>
          <w:vertAlign w:val="subscript"/>
        </w:rPr>
      </w:pPr>
      <w:r w:rsidRPr="001D2B25">
        <w:rPr>
          <w:rFonts w:ascii="Times New Roman" w:hAnsi="Times New Roman" w:cs="Times New Roman"/>
          <w:sz w:val="16"/>
          <w:szCs w:val="16"/>
          <w:vertAlign w:val="subscript"/>
        </w:rPr>
        <w:t>_______________________________________________________________________(подпись) юридического лица; Ф.И.О. гражданина)</w:t>
      </w:r>
    </w:p>
    <w:p w:rsidR="001D2B25" w:rsidRPr="001D2B25" w:rsidRDefault="001D2B25" w:rsidP="001D2B25">
      <w:pPr>
        <w:pStyle w:val="ConsPlusNonformat"/>
        <w:ind w:left="-567" w:firstLine="567"/>
        <w:rPr>
          <w:rFonts w:ascii="Times New Roman" w:hAnsi="Times New Roman" w:cs="Times New Roman"/>
          <w:sz w:val="16"/>
          <w:szCs w:val="16"/>
        </w:rPr>
      </w:pPr>
    </w:p>
    <w:p w:rsidR="001D2B25" w:rsidRPr="001D2B25" w:rsidRDefault="001D2B25" w:rsidP="001D2B25">
      <w:pPr>
        <w:pStyle w:val="ConsPlusNonformat"/>
        <w:ind w:left="-567" w:firstLine="567"/>
        <w:rPr>
          <w:rFonts w:ascii="Times New Roman" w:hAnsi="Times New Roman" w:cs="Times New Roman"/>
          <w:sz w:val="16"/>
          <w:szCs w:val="16"/>
        </w:rPr>
      </w:pPr>
      <w:r w:rsidRPr="001D2B25">
        <w:rPr>
          <w:rFonts w:ascii="Times New Roman" w:hAnsi="Times New Roman" w:cs="Times New Roman"/>
          <w:sz w:val="16"/>
          <w:szCs w:val="16"/>
        </w:rPr>
        <w:t xml:space="preserve">"__"__________ 20____ г.                                </w:t>
      </w:r>
    </w:p>
    <w:p w:rsidR="001D2B25" w:rsidRPr="001D2B25" w:rsidRDefault="001D2B25" w:rsidP="001D2B25">
      <w:pPr>
        <w:pStyle w:val="ConsPlusNonformat"/>
        <w:ind w:left="-567" w:firstLine="567"/>
        <w:rPr>
          <w:rFonts w:ascii="Times New Roman" w:hAnsi="Times New Roman" w:cs="Times New Roman"/>
          <w:sz w:val="16"/>
          <w:szCs w:val="16"/>
        </w:rPr>
      </w:pPr>
      <w:r w:rsidRPr="001D2B25">
        <w:rPr>
          <w:rFonts w:ascii="Times New Roman" w:hAnsi="Times New Roman" w:cs="Times New Roman"/>
          <w:sz w:val="16"/>
          <w:szCs w:val="16"/>
        </w:rPr>
        <w:t xml:space="preserve">М.П.                                               </w:t>
      </w:r>
    </w:p>
    <w:p w:rsidR="001D2B25" w:rsidRPr="001D2B25" w:rsidRDefault="001D2B25" w:rsidP="001D2B25">
      <w:pPr>
        <w:pStyle w:val="ConsPlusNonformat"/>
        <w:ind w:left="-567"/>
        <w:rPr>
          <w:rFonts w:ascii="Times New Roman" w:hAnsi="Times New Roman" w:cs="Times New Roman"/>
          <w:sz w:val="16"/>
          <w:szCs w:val="16"/>
        </w:rPr>
      </w:pPr>
      <w:r w:rsidRPr="001D2B25">
        <w:rPr>
          <w:rFonts w:ascii="Times New Roman" w:hAnsi="Times New Roman" w:cs="Times New Roman"/>
          <w:sz w:val="16"/>
          <w:szCs w:val="16"/>
        </w:rPr>
        <w:tab/>
        <w:t xml:space="preserve">                                                   </w:t>
      </w:r>
    </w:p>
    <w:p w:rsidR="001D2B25" w:rsidRPr="001D2B25" w:rsidRDefault="001D2B25" w:rsidP="001D2B25">
      <w:pPr>
        <w:pStyle w:val="ConsPlusNonformat"/>
        <w:ind w:left="-567"/>
        <w:rPr>
          <w:rFonts w:ascii="Times New Roman" w:hAnsi="Times New Roman" w:cs="Times New Roman"/>
          <w:sz w:val="16"/>
          <w:szCs w:val="16"/>
        </w:rPr>
      </w:pPr>
    </w:p>
    <w:p w:rsidR="001D2B25" w:rsidRPr="001D2B25" w:rsidRDefault="001D2B25" w:rsidP="001D2B25">
      <w:pPr>
        <w:pStyle w:val="ConsPlusNonformat"/>
        <w:ind w:left="-567"/>
        <w:rPr>
          <w:rFonts w:ascii="Times New Roman" w:hAnsi="Times New Roman" w:cs="Times New Roman"/>
          <w:sz w:val="16"/>
          <w:szCs w:val="16"/>
        </w:rPr>
      </w:pPr>
    </w:p>
    <w:p w:rsidR="001D2B25" w:rsidRPr="001D2B25" w:rsidRDefault="001D2B25" w:rsidP="001D2B25">
      <w:pPr>
        <w:spacing w:after="0" w:line="240" w:lineRule="auto"/>
        <w:ind w:firstLine="709"/>
        <w:rPr>
          <w:rFonts w:ascii="Times New Roman" w:hAnsi="Times New Roman"/>
          <w:sz w:val="16"/>
          <w:szCs w:val="16"/>
        </w:rPr>
      </w:pPr>
      <w:r w:rsidRPr="001D2B25">
        <w:rPr>
          <w:rFonts w:ascii="Times New Roman" w:hAnsi="Times New Roman"/>
          <w:sz w:val="16"/>
          <w:szCs w:val="16"/>
        </w:rPr>
        <w:t>Результат рассмотрения заявления прошу:</w:t>
      </w:r>
    </w:p>
    <w:p w:rsidR="001D2B25" w:rsidRPr="001D2B25" w:rsidRDefault="001D2B25" w:rsidP="001D2B25">
      <w:pPr>
        <w:widowControl w:val="0"/>
        <w:autoSpaceDE w:val="0"/>
        <w:spacing w:after="0" w:line="240" w:lineRule="auto"/>
        <w:ind w:firstLine="709"/>
        <w:rPr>
          <w:rFonts w:ascii="Times New Roman" w:hAnsi="Times New Roman"/>
          <w:sz w:val="16"/>
          <w:szCs w:val="16"/>
        </w:rPr>
      </w:pPr>
    </w:p>
    <w:tbl>
      <w:tblPr>
        <w:tblW w:w="0" w:type="auto"/>
        <w:tblInd w:w="108" w:type="dxa"/>
        <w:tblLayout w:type="fixed"/>
        <w:tblLook w:val="0000"/>
      </w:tblPr>
      <w:tblGrid>
        <w:gridCol w:w="534"/>
        <w:gridCol w:w="9890"/>
      </w:tblGrid>
      <w:tr w:rsidR="001D2B25" w:rsidRPr="001D2B25" w:rsidTr="002018D9">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spacing w:after="0" w:line="240" w:lineRule="auto"/>
              <w:ind w:firstLine="709"/>
              <w:rPr>
                <w:rFonts w:ascii="Times New Roman" w:hAnsi="Times New Roman"/>
                <w:sz w:val="16"/>
                <w:szCs w:val="16"/>
              </w:rPr>
            </w:pPr>
            <w:r w:rsidRPr="001D2B25">
              <w:rPr>
                <w:rFonts w:ascii="Times New Roman" w:eastAsia="Arial" w:hAnsi="Times New Roman"/>
                <w:sz w:val="16"/>
                <w:szCs w:val="16"/>
              </w:rPr>
              <w:t xml:space="preserve">    </w:t>
            </w:r>
          </w:p>
          <w:p w:rsidR="001D2B25" w:rsidRPr="001D2B25" w:rsidRDefault="001D2B25" w:rsidP="001D2B25">
            <w:pPr>
              <w:widowControl w:val="0"/>
              <w:autoSpaceDE w:val="0"/>
              <w:spacing w:after="0" w:line="240" w:lineRule="auto"/>
              <w:ind w:firstLine="709"/>
              <w:rPr>
                <w:rFonts w:ascii="Times New Roman" w:hAnsi="Times New Roman"/>
                <w:sz w:val="16"/>
                <w:szCs w:val="16"/>
              </w:rPr>
            </w:pPr>
          </w:p>
        </w:tc>
        <w:tc>
          <w:tcPr>
            <w:tcW w:w="9890" w:type="dxa"/>
            <w:tcBorders>
              <w:left w:val="single" w:sz="4" w:space="0" w:color="000000"/>
            </w:tcBorders>
            <w:shd w:val="clear" w:color="auto" w:fill="auto"/>
            <w:vAlign w:val="center"/>
          </w:tcPr>
          <w:p w:rsidR="001D2B25" w:rsidRPr="001D2B25" w:rsidRDefault="001D2B25" w:rsidP="001D2B25">
            <w:pPr>
              <w:widowControl w:val="0"/>
              <w:autoSpaceDE w:val="0"/>
              <w:spacing w:after="0" w:line="240" w:lineRule="auto"/>
              <w:ind w:firstLine="67"/>
              <w:rPr>
                <w:rFonts w:ascii="Times New Roman" w:hAnsi="Times New Roman"/>
                <w:sz w:val="16"/>
                <w:szCs w:val="16"/>
              </w:rPr>
            </w:pPr>
            <w:r w:rsidRPr="001D2B25">
              <w:rPr>
                <w:rFonts w:ascii="Times New Roman" w:hAnsi="Times New Roman"/>
                <w:sz w:val="16"/>
                <w:szCs w:val="16"/>
              </w:rPr>
              <w:t xml:space="preserve">выдать на руки в администрации </w:t>
            </w:r>
          </w:p>
        </w:tc>
      </w:tr>
      <w:tr w:rsidR="001D2B25" w:rsidRPr="001D2B25" w:rsidTr="002018D9">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D2B25" w:rsidRPr="001D2B25" w:rsidRDefault="001D2B25" w:rsidP="001D2B25">
            <w:pPr>
              <w:widowControl w:val="0"/>
              <w:autoSpaceDE w:val="0"/>
              <w:snapToGrid w:val="0"/>
              <w:spacing w:after="0" w:line="240" w:lineRule="auto"/>
              <w:ind w:firstLine="709"/>
              <w:rPr>
                <w:rFonts w:ascii="Times New Roman" w:hAnsi="Times New Roman"/>
                <w:b/>
                <w:sz w:val="16"/>
                <w:szCs w:val="16"/>
              </w:rPr>
            </w:pPr>
          </w:p>
          <w:p w:rsidR="001D2B25" w:rsidRPr="001D2B25" w:rsidRDefault="001D2B25" w:rsidP="001D2B25">
            <w:pPr>
              <w:widowControl w:val="0"/>
              <w:autoSpaceDE w:val="0"/>
              <w:spacing w:after="0" w:line="240" w:lineRule="auto"/>
              <w:ind w:firstLine="709"/>
              <w:rPr>
                <w:rFonts w:ascii="Times New Roman" w:hAnsi="Times New Roman"/>
                <w:b/>
                <w:sz w:val="16"/>
                <w:szCs w:val="16"/>
              </w:rPr>
            </w:pPr>
          </w:p>
        </w:tc>
        <w:tc>
          <w:tcPr>
            <w:tcW w:w="9890" w:type="dxa"/>
            <w:tcBorders>
              <w:left w:val="single" w:sz="4" w:space="0" w:color="000000"/>
            </w:tcBorders>
            <w:shd w:val="clear" w:color="auto" w:fill="auto"/>
            <w:vAlign w:val="center"/>
          </w:tcPr>
          <w:p w:rsidR="001D2B25" w:rsidRPr="001D2B25" w:rsidRDefault="001D2B25" w:rsidP="001D2B25">
            <w:pPr>
              <w:widowControl w:val="0"/>
              <w:autoSpaceDE w:val="0"/>
              <w:spacing w:after="0" w:line="240" w:lineRule="auto"/>
              <w:ind w:firstLine="67"/>
              <w:rPr>
                <w:rFonts w:ascii="Times New Roman" w:hAnsi="Times New Roman"/>
                <w:sz w:val="16"/>
                <w:szCs w:val="16"/>
              </w:rPr>
            </w:pPr>
            <w:r w:rsidRPr="001D2B25">
              <w:rPr>
                <w:rFonts w:ascii="Times New Roman" w:hAnsi="Times New Roman"/>
                <w:sz w:val="16"/>
                <w:szCs w:val="16"/>
              </w:rPr>
              <w:t>направить в электронной форме в личный кабинет на ПГУ ЛО/ЕПГУ</w:t>
            </w:r>
          </w:p>
        </w:tc>
      </w:tr>
    </w:tbl>
    <w:p w:rsidR="001D2B25" w:rsidRPr="001D2B25" w:rsidRDefault="001D2B25" w:rsidP="001D2B25">
      <w:pPr>
        <w:pStyle w:val="ConsPlusNonformat"/>
        <w:ind w:left="-567"/>
        <w:rPr>
          <w:rFonts w:ascii="Times New Roman" w:hAnsi="Times New Roman" w:cs="Times New Roman"/>
          <w:sz w:val="16"/>
          <w:szCs w:val="16"/>
        </w:rPr>
      </w:pPr>
    </w:p>
    <w:p w:rsidR="001D2B25" w:rsidRPr="001D2B25" w:rsidRDefault="001D2B25" w:rsidP="001D2B25">
      <w:pPr>
        <w:widowControl w:val="0"/>
        <w:autoSpaceDE w:val="0"/>
        <w:autoSpaceDN w:val="0"/>
        <w:adjustRightInd w:val="0"/>
        <w:spacing w:after="0" w:line="240" w:lineRule="auto"/>
        <w:ind w:right="-1"/>
        <w:jc w:val="center"/>
        <w:rPr>
          <w:rFonts w:ascii="Times New Roman" w:hAnsi="Times New Roman"/>
          <w:sz w:val="16"/>
          <w:szCs w:val="16"/>
        </w:rPr>
      </w:pPr>
    </w:p>
    <w:sectPr w:rsidR="001D2B25" w:rsidRPr="001D2B25" w:rsidSect="00477963">
      <w:headerReference w:type="default" r:id="rId24"/>
      <w:pgSz w:w="11910" w:h="16840"/>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A78" w:rsidRDefault="005F3A78" w:rsidP="00273A22">
      <w:pPr>
        <w:spacing w:after="0" w:line="240" w:lineRule="auto"/>
      </w:pPr>
      <w:r>
        <w:separator/>
      </w:r>
    </w:p>
  </w:endnote>
  <w:endnote w:type="continuationSeparator" w:id="1">
    <w:p w:rsidR="005F3A78" w:rsidRDefault="005F3A78"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A78" w:rsidRDefault="005F3A78" w:rsidP="00273A22">
      <w:pPr>
        <w:spacing w:after="0" w:line="240" w:lineRule="auto"/>
      </w:pPr>
      <w:r>
        <w:separator/>
      </w:r>
    </w:p>
  </w:footnote>
  <w:footnote w:type="continuationSeparator" w:id="1">
    <w:p w:rsidR="005F3A78" w:rsidRDefault="005F3A78"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30" w:rsidRDefault="00115E30" w:rsidP="007B6824">
    <w:pPr>
      <w:pStyle w:val="a8"/>
      <w:jc w:val="center"/>
    </w:pPr>
    <w:fldSimple w:instr=" PAGE   \* MERGEFORMAT ">
      <w:r w:rsidR="00A52A86">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lvlText w:val="%1)"/>
      <w:lvlJc w:val="left"/>
      <w:pPr>
        <w:tabs>
          <w:tab w:val="num" w:pos="0"/>
        </w:tabs>
        <w:ind w:left="1429" w:hanging="360"/>
      </w:pPr>
      <w:rPr>
        <w:rFonts w:cs="Times New Roman"/>
      </w:rPr>
    </w:lvl>
  </w:abstractNum>
  <w:abstractNum w:abstractNumId="2">
    <w:nsid w:val="01E846E1"/>
    <w:multiLevelType w:val="hybridMultilevel"/>
    <w:tmpl w:val="22241B9C"/>
    <w:lvl w:ilvl="0" w:tplc="40463644">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3971C47"/>
    <w:multiLevelType w:val="hybridMultilevel"/>
    <w:tmpl w:val="3E8AB39E"/>
    <w:lvl w:ilvl="0" w:tplc="F806A3CC">
      <w:start w:val="1"/>
      <w:numFmt w:val="decimal"/>
      <w:lvlText w:val="%1."/>
      <w:lvlJc w:val="left"/>
      <w:pPr>
        <w:ind w:left="863" w:hanging="360"/>
      </w:pPr>
      <w:rPr>
        <w:rFonts w:cs="Times New Roman"/>
      </w:rPr>
    </w:lvl>
    <w:lvl w:ilvl="1" w:tplc="04190019">
      <w:start w:val="1"/>
      <w:numFmt w:val="lowerLetter"/>
      <w:lvlText w:val="%2."/>
      <w:lvlJc w:val="left"/>
      <w:pPr>
        <w:ind w:left="1583" w:hanging="360"/>
      </w:pPr>
      <w:rPr>
        <w:rFonts w:cs="Times New Roman"/>
      </w:rPr>
    </w:lvl>
    <w:lvl w:ilvl="2" w:tplc="0419001B">
      <w:start w:val="1"/>
      <w:numFmt w:val="lowerRoman"/>
      <w:lvlText w:val="%3."/>
      <w:lvlJc w:val="right"/>
      <w:pPr>
        <w:ind w:left="2303" w:hanging="180"/>
      </w:pPr>
      <w:rPr>
        <w:rFonts w:cs="Times New Roman"/>
      </w:rPr>
    </w:lvl>
    <w:lvl w:ilvl="3" w:tplc="0419000F">
      <w:start w:val="1"/>
      <w:numFmt w:val="decimal"/>
      <w:lvlText w:val="%4."/>
      <w:lvlJc w:val="left"/>
      <w:pPr>
        <w:ind w:left="3023" w:hanging="360"/>
      </w:pPr>
      <w:rPr>
        <w:rFonts w:cs="Times New Roman"/>
      </w:rPr>
    </w:lvl>
    <w:lvl w:ilvl="4" w:tplc="04190019">
      <w:start w:val="1"/>
      <w:numFmt w:val="lowerLetter"/>
      <w:lvlText w:val="%5."/>
      <w:lvlJc w:val="left"/>
      <w:pPr>
        <w:ind w:left="3743" w:hanging="360"/>
      </w:pPr>
      <w:rPr>
        <w:rFonts w:cs="Times New Roman"/>
      </w:rPr>
    </w:lvl>
    <w:lvl w:ilvl="5" w:tplc="0419001B">
      <w:start w:val="1"/>
      <w:numFmt w:val="lowerRoman"/>
      <w:lvlText w:val="%6."/>
      <w:lvlJc w:val="right"/>
      <w:pPr>
        <w:ind w:left="4463" w:hanging="180"/>
      </w:pPr>
      <w:rPr>
        <w:rFonts w:cs="Times New Roman"/>
      </w:rPr>
    </w:lvl>
    <w:lvl w:ilvl="6" w:tplc="0419000F">
      <w:start w:val="1"/>
      <w:numFmt w:val="decimal"/>
      <w:lvlText w:val="%7."/>
      <w:lvlJc w:val="left"/>
      <w:pPr>
        <w:ind w:left="5183" w:hanging="360"/>
      </w:pPr>
      <w:rPr>
        <w:rFonts w:cs="Times New Roman"/>
      </w:rPr>
    </w:lvl>
    <w:lvl w:ilvl="7" w:tplc="04190019">
      <w:start w:val="1"/>
      <w:numFmt w:val="lowerLetter"/>
      <w:lvlText w:val="%8."/>
      <w:lvlJc w:val="left"/>
      <w:pPr>
        <w:ind w:left="5903" w:hanging="360"/>
      </w:pPr>
      <w:rPr>
        <w:rFonts w:cs="Times New Roman"/>
      </w:rPr>
    </w:lvl>
    <w:lvl w:ilvl="8" w:tplc="0419001B">
      <w:start w:val="1"/>
      <w:numFmt w:val="lowerRoman"/>
      <w:lvlText w:val="%9."/>
      <w:lvlJc w:val="right"/>
      <w:pPr>
        <w:ind w:left="6623" w:hanging="180"/>
      </w:pPr>
      <w:rPr>
        <w:rFonts w:cs="Times New Roman"/>
      </w:rPr>
    </w:lvl>
  </w:abstractNum>
  <w:abstractNum w:abstractNumId="12">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DED231C"/>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17">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F60581"/>
    <w:multiLevelType w:val="hybridMultilevel"/>
    <w:tmpl w:val="F66C2674"/>
    <w:lvl w:ilvl="0" w:tplc="A42CC938">
      <w:start w:val="1"/>
      <w:numFmt w:val="decimal"/>
      <w:lvlText w:val="%1."/>
      <w:lvlJc w:val="left"/>
      <w:pPr>
        <w:tabs>
          <w:tab w:val="num" w:pos="996"/>
        </w:tabs>
        <w:ind w:left="996" w:hanging="360"/>
      </w:pPr>
      <w:rPr>
        <w:rFonts w:hint="default"/>
      </w:rPr>
    </w:lvl>
    <w:lvl w:ilvl="1" w:tplc="04190019" w:tentative="1">
      <w:start w:val="1"/>
      <w:numFmt w:val="lowerLetter"/>
      <w:lvlText w:val="%2."/>
      <w:lvlJc w:val="left"/>
      <w:pPr>
        <w:tabs>
          <w:tab w:val="num" w:pos="1716"/>
        </w:tabs>
        <w:ind w:left="1716" w:hanging="360"/>
      </w:pPr>
    </w:lvl>
    <w:lvl w:ilvl="2" w:tplc="0419001B" w:tentative="1">
      <w:start w:val="1"/>
      <w:numFmt w:val="lowerRoman"/>
      <w:lvlText w:val="%3."/>
      <w:lvlJc w:val="right"/>
      <w:pPr>
        <w:tabs>
          <w:tab w:val="num" w:pos="2436"/>
        </w:tabs>
        <w:ind w:left="2436" w:hanging="180"/>
      </w:pPr>
    </w:lvl>
    <w:lvl w:ilvl="3" w:tplc="0419000F" w:tentative="1">
      <w:start w:val="1"/>
      <w:numFmt w:val="decimal"/>
      <w:lvlText w:val="%4."/>
      <w:lvlJc w:val="left"/>
      <w:pPr>
        <w:tabs>
          <w:tab w:val="num" w:pos="3156"/>
        </w:tabs>
        <w:ind w:left="3156" w:hanging="360"/>
      </w:pPr>
    </w:lvl>
    <w:lvl w:ilvl="4" w:tplc="04190019" w:tentative="1">
      <w:start w:val="1"/>
      <w:numFmt w:val="lowerLetter"/>
      <w:lvlText w:val="%5."/>
      <w:lvlJc w:val="left"/>
      <w:pPr>
        <w:tabs>
          <w:tab w:val="num" w:pos="3876"/>
        </w:tabs>
        <w:ind w:left="3876" w:hanging="360"/>
      </w:pPr>
    </w:lvl>
    <w:lvl w:ilvl="5" w:tplc="0419001B" w:tentative="1">
      <w:start w:val="1"/>
      <w:numFmt w:val="lowerRoman"/>
      <w:lvlText w:val="%6."/>
      <w:lvlJc w:val="right"/>
      <w:pPr>
        <w:tabs>
          <w:tab w:val="num" w:pos="4596"/>
        </w:tabs>
        <w:ind w:left="4596" w:hanging="180"/>
      </w:pPr>
    </w:lvl>
    <w:lvl w:ilvl="6" w:tplc="0419000F" w:tentative="1">
      <w:start w:val="1"/>
      <w:numFmt w:val="decimal"/>
      <w:lvlText w:val="%7."/>
      <w:lvlJc w:val="left"/>
      <w:pPr>
        <w:tabs>
          <w:tab w:val="num" w:pos="5316"/>
        </w:tabs>
        <w:ind w:left="5316" w:hanging="360"/>
      </w:pPr>
    </w:lvl>
    <w:lvl w:ilvl="7" w:tplc="04190019" w:tentative="1">
      <w:start w:val="1"/>
      <w:numFmt w:val="lowerLetter"/>
      <w:lvlText w:val="%8."/>
      <w:lvlJc w:val="left"/>
      <w:pPr>
        <w:tabs>
          <w:tab w:val="num" w:pos="6036"/>
        </w:tabs>
        <w:ind w:left="6036" w:hanging="360"/>
      </w:pPr>
    </w:lvl>
    <w:lvl w:ilvl="8" w:tplc="0419001B" w:tentative="1">
      <w:start w:val="1"/>
      <w:numFmt w:val="lowerRoman"/>
      <w:lvlText w:val="%9."/>
      <w:lvlJc w:val="right"/>
      <w:pPr>
        <w:tabs>
          <w:tab w:val="num" w:pos="6756"/>
        </w:tabs>
        <w:ind w:left="6756" w:hanging="180"/>
      </w:pPr>
    </w:lvl>
  </w:abstractNum>
  <w:abstractNum w:abstractNumId="21">
    <w:nsid w:val="39900FB5"/>
    <w:multiLevelType w:val="multilevel"/>
    <w:tmpl w:val="CBDEB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7A5449"/>
    <w:multiLevelType w:val="hybridMultilevel"/>
    <w:tmpl w:val="1DBC09BC"/>
    <w:lvl w:ilvl="0" w:tplc="CA86059C">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1">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5C5A9F"/>
    <w:multiLevelType w:val="hybridMultilevel"/>
    <w:tmpl w:val="907A14EE"/>
    <w:lvl w:ilvl="0" w:tplc="2064E70E">
      <w:start w:val="1"/>
      <w:numFmt w:val="decimal"/>
      <w:lvlText w:val="%1."/>
      <w:lvlJc w:val="left"/>
      <w:pPr>
        <w:tabs>
          <w:tab w:val="num" w:pos="1170"/>
        </w:tabs>
        <w:ind w:left="1170" w:hanging="495"/>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37">
    <w:nsid w:val="7C1C0220"/>
    <w:multiLevelType w:val="multilevel"/>
    <w:tmpl w:val="F1B06F7A"/>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7F250F58"/>
    <w:multiLevelType w:val="hybridMultilevel"/>
    <w:tmpl w:val="CAD630FA"/>
    <w:lvl w:ilvl="0" w:tplc="37F8A2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17"/>
  </w:num>
  <w:num w:numId="4">
    <w:abstractNumId w:val="35"/>
  </w:num>
  <w:num w:numId="5">
    <w:abstractNumId w:val="18"/>
  </w:num>
  <w:num w:numId="6">
    <w:abstractNumId w:val="15"/>
  </w:num>
  <w:num w:numId="7">
    <w:abstractNumId w:val="13"/>
  </w:num>
  <w:num w:numId="8">
    <w:abstractNumId w:val="34"/>
  </w:num>
  <w:num w:numId="9">
    <w:abstractNumId w:val="27"/>
  </w:num>
  <w:num w:numId="10">
    <w:abstractNumId w:val="14"/>
  </w:num>
  <w:num w:numId="11">
    <w:abstractNumId w:val="12"/>
  </w:num>
  <w:num w:numId="12">
    <w:abstractNumId w:val="32"/>
  </w:num>
  <w:num w:numId="13">
    <w:abstractNumId w:val="30"/>
  </w:num>
  <w:num w:numId="14">
    <w:abstractNumId w:val="9"/>
  </w:num>
  <w:num w:numId="15">
    <w:abstractNumId w:val="26"/>
  </w:num>
  <w:num w:numId="16">
    <w:abstractNumId w:val="23"/>
  </w:num>
  <w:num w:numId="17">
    <w:abstractNumId w:val="0"/>
  </w:num>
  <w:num w:numId="18">
    <w:abstractNumId w:val="28"/>
  </w:num>
  <w:num w:numId="19">
    <w:abstractNumId w:val="8"/>
  </w:num>
  <w:num w:numId="20">
    <w:abstractNumId w:val="24"/>
  </w:num>
  <w:num w:numId="21">
    <w:abstractNumId w:val="31"/>
  </w:num>
  <w:num w:numId="22">
    <w:abstractNumId w:val="7"/>
  </w:num>
  <w:num w:numId="23">
    <w:abstractNumId w:val="10"/>
  </w:num>
  <w:num w:numId="24">
    <w:abstractNumId w:val="3"/>
  </w:num>
  <w:num w:numId="25">
    <w:abstractNumId w:val="22"/>
  </w:num>
  <w:num w:numId="26">
    <w:abstractNumId w:val="37"/>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8"/>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6"/>
  </w:num>
  <w:num w:numId="39">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56A6A"/>
    <w:rsid w:val="000116E6"/>
    <w:rsid w:val="00015CD4"/>
    <w:rsid w:val="00021490"/>
    <w:rsid w:val="0003599D"/>
    <w:rsid w:val="000505D5"/>
    <w:rsid w:val="000611AB"/>
    <w:rsid w:val="00061ADA"/>
    <w:rsid w:val="00073172"/>
    <w:rsid w:val="00092142"/>
    <w:rsid w:val="00093AB9"/>
    <w:rsid w:val="00097A37"/>
    <w:rsid w:val="000C6264"/>
    <w:rsid w:val="000E158A"/>
    <w:rsid w:val="000E3C3A"/>
    <w:rsid w:val="000E650B"/>
    <w:rsid w:val="000F1001"/>
    <w:rsid w:val="00104A2F"/>
    <w:rsid w:val="00112066"/>
    <w:rsid w:val="00115E30"/>
    <w:rsid w:val="00123A94"/>
    <w:rsid w:val="00166B57"/>
    <w:rsid w:val="00166DE9"/>
    <w:rsid w:val="00171598"/>
    <w:rsid w:val="001A3FFD"/>
    <w:rsid w:val="001C32B3"/>
    <w:rsid w:val="001D2B25"/>
    <w:rsid w:val="001F21BB"/>
    <w:rsid w:val="00201527"/>
    <w:rsid w:val="002018D9"/>
    <w:rsid w:val="00210DCB"/>
    <w:rsid w:val="00211283"/>
    <w:rsid w:val="00243034"/>
    <w:rsid w:val="00272127"/>
    <w:rsid w:val="00273A22"/>
    <w:rsid w:val="00282F80"/>
    <w:rsid w:val="002A3C95"/>
    <w:rsid w:val="002C5BF5"/>
    <w:rsid w:val="002D7DC7"/>
    <w:rsid w:val="002E4603"/>
    <w:rsid w:val="002E7791"/>
    <w:rsid w:val="00304A8B"/>
    <w:rsid w:val="00330D69"/>
    <w:rsid w:val="00335922"/>
    <w:rsid w:val="003361DC"/>
    <w:rsid w:val="00337B20"/>
    <w:rsid w:val="00386FB8"/>
    <w:rsid w:val="00387F15"/>
    <w:rsid w:val="003B3F70"/>
    <w:rsid w:val="003B75F8"/>
    <w:rsid w:val="003D516B"/>
    <w:rsid w:val="003E59FF"/>
    <w:rsid w:val="003F4F77"/>
    <w:rsid w:val="00405913"/>
    <w:rsid w:val="00417680"/>
    <w:rsid w:val="00441FDC"/>
    <w:rsid w:val="00462E78"/>
    <w:rsid w:val="00464AF2"/>
    <w:rsid w:val="00473684"/>
    <w:rsid w:val="00477963"/>
    <w:rsid w:val="004949B5"/>
    <w:rsid w:val="00497D69"/>
    <w:rsid w:val="004B6B99"/>
    <w:rsid w:val="004B7F6C"/>
    <w:rsid w:val="004E5633"/>
    <w:rsid w:val="004E5A59"/>
    <w:rsid w:val="00505208"/>
    <w:rsid w:val="00513C9B"/>
    <w:rsid w:val="00541665"/>
    <w:rsid w:val="00551538"/>
    <w:rsid w:val="005521DF"/>
    <w:rsid w:val="005522BD"/>
    <w:rsid w:val="00560D05"/>
    <w:rsid w:val="005E5E77"/>
    <w:rsid w:val="005F3A78"/>
    <w:rsid w:val="0060265B"/>
    <w:rsid w:val="006047B3"/>
    <w:rsid w:val="006173A5"/>
    <w:rsid w:val="0062008D"/>
    <w:rsid w:val="00630251"/>
    <w:rsid w:val="00631913"/>
    <w:rsid w:val="00644E07"/>
    <w:rsid w:val="0065203E"/>
    <w:rsid w:val="0065533E"/>
    <w:rsid w:val="006568F0"/>
    <w:rsid w:val="0067516B"/>
    <w:rsid w:val="0069699E"/>
    <w:rsid w:val="006A1442"/>
    <w:rsid w:val="006E2C73"/>
    <w:rsid w:val="007005A3"/>
    <w:rsid w:val="00705BC4"/>
    <w:rsid w:val="00744DE1"/>
    <w:rsid w:val="00745C54"/>
    <w:rsid w:val="00766A6F"/>
    <w:rsid w:val="00784634"/>
    <w:rsid w:val="0079051A"/>
    <w:rsid w:val="007A3AA5"/>
    <w:rsid w:val="007A402D"/>
    <w:rsid w:val="007B6824"/>
    <w:rsid w:val="007C6A26"/>
    <w:rsid w:val="007E121A"/>
    <w:rsid w:val="007E48F2"/>
    <w:rsid w:val="007F1E01"/>
    <w:rsid w:val="008046AC"/>
    <w:rsid w:val="00817CBF"/>
    <w:rsid w:val="0082362C"/>
    <w:rsid w:val="00824DE7"/>
    <w:rsid w:val="00837DEE"/>
    <w:rsid w:val="00842112"/>
    <w:rsid w:val="008623CF"/>
    <w:rsid w:val="0089520E"/>
    <w:rsid w:val="00896204"/>
    <w:rsid w:val="008A60C5"/>
    <w:rsid w:val="008B5893"/>
    <w:rsid w:val="008C1517"/>
    <w:rsid w:val="008C1769"/>
    <w:rsid w:val="008D1E90"/>
    <w:rsid w:val="008E46C9"/>
    <w:rsid w:val="008E6895"/>
    <w:rsid w:val="008F53A4"/>
    <w:rsid w:val="00905520"/>
    <w:rsid w:val="00956A6A"/>
    <w:rsid w:val="00965BCF"/>
    <w:rsid w:val="009772EB"/>
    <w:rsid w:val="009817AC"/>
    <w:rsid w:val="00987C6E"/>
    <w:rsid w:val="009E2884"/>
    <w:rsid w:val="009F6731"/>
    <w:rsid w:val="009F6CB9"/>
    <w:rsid w:val="00A05224"/>
    <w:rsid w:val="00A144B7"/>
    <w:rsid w:val="00A30EE6"/>
    <w:rsid w:val="00A33211"/>
    <w:rsid w:val="00A52A86"/>
    <w:rsid w:val="00A604F3"/>
    <w:rsid w:val="00A71C18"/>
    <w:rsid w:val="00A724EE"/>
    <w:rsid w:val="00A804EA"/>
    <w:rsid w:val="00A90684"/>
    <w:rsid w:val="00A95AA8"/>
    <w:rsid w:val="00AA0234"/>
    <w:rsid w:val="00AD1BFB"/>
    <w:rsid w:val="00AE2E2B"/>
    <w:rsid w:val="00B01D05"/>
    <w:rsid w:val="00B0590F"/>
    <w:rsid w:val="00B120A6"/>
    <w:rsid w:val="00B15233"/>
    <w:rsid w:val="00B26A48"/>
    <w:rsid w:val="00B41178"/>
    <w:rsid w:val="00B50875"/>
    <w:rsid w:val="00B63F9A"/>
    <w:rsid w:val="00B8502D"/>
    <w:rsid w:val="00B91578"/>
    <w:rsid w:val="00B94F0F"/>
    <w:rsid w:val="00BA46DB"/>
    <w:rsid w:val="00BB1016"/>
    <w:rsid w:val="00BC2B76"/>
    <w:rsid w:val="00BF16E4"/>
    <w:rsid w:val="00C16F56"/>
    <w:rsid w:val="00C17F40"/>
    <w:rsid w:val="00C20803"/>
    <w:rsid w:val="00C367E4"/>
    <w:rsid w:val="00C430AD"/>
    <w:rsid w:val="00C51048"/>
    <w:rsid w:val="00C61D0C"/>
    <w:rsid w:val="00C8068A"/>
    <w:rsid w:val="00CA65CF"/>
    <w:rsid w:val="00CB6479"/>
    <w:rsid w:val="00CC4D48"/>
    <w:rsid w:val="00CD0DE6"/>
    <w:rsid w:val="00CD5B4A"/>
    <w:rsid w:val="00CE74C0"/>
    <w:rsid w:val="00CF2B1B"/>
    <w:rsid w:val="00CF4EFF"/>
    <w:rsid w:val="00D05303"/>
    <w:rsid w:val="00D25641"/>
    <w:rsid w:val="00D3525D"/>
    <w:rsid w:val="00D42E10"/>
    <w:rsid w:val="00D47BCD"/>
    <w:rsid w:val="00D54995"/>
    <w:rsid w:val="00D55CD4"/>
    <w:rsid w:val="00D82C06"/>
    <w:rsid w:val="00D95368"/>
    <w:rsid w:val="00DA1305"/>
    <w:rsid w:val="00DA1AC1"/>
    <w:rsid w:val="00DA5D95"/>
    <w:rsid w:val="00DB0059"/>
    <w:rsid w:val="00DB3C50"/>
    <w:rsid w:val="00DC230C"/>
    <w:rsid w:val="00E01EF6"/>
    <w:rsid w:val="00E17D11"/>
    <w:rsid w:val="00E205BB"/>
    <w:rsid w:val="00E24D6C"/>
    <w:rsid w:val="00E27EF6"/>
    <w:rsid w:val="00E32FC0"/>
    <w:rsid w:val="00E55E12"/>
    <w:rsid w:val="00E65395"/>
    <w:rsid w:val="00E65425"/>
    <w:rsid w:val="00E7409E"/>
    <w:rsid w:val="00E87B02"/>
    <w:rsid w:val="00E92DC6"/>
    <w:rsid w:val="00E94211"/>
    <w:rsid w:val="00EA4E2D"/>
    <w:rsid w:val="00EA6359"/>
    <w:rsid w:val="00ED0AF1"/>
    <w:rsid w:val="00ED581B"/>
    <w:rsid w:val="00EF7C65"/>
    <w:rsid w:val="00F0363D"/>
    <w:rsid w:val="00F07A16"/>
    <w:rsid w:val="00F45E3A"/>
    <w:rsid w:val="00F61D4D"/>
    <w:rsid w:val="00F64B9F"/>
    <w:rsid w:val="00F71B62"/>
    <w:rsid w:val="00F97865"/>
    <w:rsid w:val="00FB1319"/>
    <w:rsid w:val="00FB2E58"/>
    <w:rsid w:val="00FB74E3"/>
    <w:rsid w:val="00FC146E"/>
    <w:rsid w:val="00FC682B"/>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uiPriority w:val="9"/>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iPriority w:val="99"/>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uiPriority w:val="99"/>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iPriority w:val="99"/>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uiPriority w:val="99"/>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59"/>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417680"/>
    <w:rPr>
      <w:rFonts w:eastAsia="Calibri"/>
      <w:sz w:val="22"/>
      <w:szCs w:val="22"/>
      <w:lang w:eastAsia="en-US"/>
    </w:rPr>
  </w:style>
  <w:style w:type="character" w:customStyle="1" w:styleId="a7">
    <w:name w:val="Без интервала Знак"/>
    <w:basedOn w:val="a0"/>
    <w:link w:val="a6"/>
    <w:uiPriority w:val="1"/>
    <w:locked/>
    <w:rsid w:val="00B63F9A"/>
    <w:rPr>
      <w:rFonts w:eastAsia="Calibri"/>
      <w:sz w:val="22"/>
      <w:szCs w:val="22"/>
      <w:lang w:val="ru-RU" w:eastAsia="en-US" w:bidi="ar-SA"/>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3A22"/>
  </w:style>
  <w:style w:type="paragraph" w:styleId="ac">
    <w:name w:val="Normal (Web)"/>
    <w:basedOn w:val="a"/>
    <w:uiPriority w:val="99"/>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uiPriority w:val="99"/>
    <w:rsid w:val="00B8502D"/>
    <w:pPr>
      <w:spacing w:after="120" w:line="259" w:lineRule="auto"/>
    </w:pPr>
    <w:rPr>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uiPriority w:val="99"/>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8502D"/>
    <w:pPr>
      <w:widowControl w:val="0"/>
      <w:autoSpaceDE w:val="0"/>
      <w:autoSpaceDN w:val="0"/>
      <w:adjustRightInd w:val="0"/>
    </w:pPr>
    <w:rPr>
      <w:rFonts w:ascii="Arial" w:hAnsi="Arial" w:cs="Arial"/>
      <w:b/>
      <w:bCs/>
    </w:rPr>
  </w:style>
  <w:style w:type="character" w:styleId="af2">
    <w:name w:val="page number"/>
    <w:basedOn w:val="a0"/>
    <w:uiPriority w:val="99"/>
    <w:rsid w:val="00B15233"/>
  </w:style>
  <w:style w:type="paragraph" w:customStyle="1" w:styleId="ConsPlusNormal">
    <w:name w:val="ConsPlusNormal"/>
    <w:link w:val="ConsPlusNormal0"/>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E01EF6"/>
    <w:rPr>
      <w:rFonts w:ascii="Arial" w:hAnsi="Arial" w:cs="Arial"/>
      <w:lang w:val="ru-RU" w:eastAsia="ru-RU" w:bidi="ar-SA"/>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uiPriority w:val="34"/>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5">
    <w:name w:val="Гипертекстовая ссылка"/>
    <w:uiPriority w:val="99"/>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6">
    <w:name w:val="Subtitle"/>
    <w:basedOn w:val="a"/>
    <w:link w:val="af7"/>
    <w:uiPriority w:val="11"/>
    <w:qFormat/>
    <w:rsid w:val="00824DE7"/>
    <w:pPr>
      <w:spacing w:after="0" w:line="240" w:lineRule="auto"/>
      <w:jc w:val="center"/>
    </w:pPr>
    <w:rPr>
      <w:rFonts w:ascii="Times New Roman" w:hAnsi="Times New Roman"/>
      <w:b/>
      <w:sz w:val="28"/>
      <w:szCs w:val="20"/>
    </w:rPr>
  </w:style>
  <w:style w:type="character" w:customStyle="1" w:styleId="af7">
    <w:name w:val="Подзаголовок Знак"/>
    <w:basedOn w:val="a0"/>
    <w:link w:val="af6"/>
    <w:uiPriority w:val="11"/>
    <w:rsid w:val="00824DE7"/>
    <w:rPr>
      <w:rFonts w:ascii="Times New Roman" w:eastAsia="Times New Roman" w:hAnsi="Times New Roman" w:cs="Times New Roman"/>
      <w:b/>
      <w:sz w:val="28"/>
      <w:szCs w:val="20"/>
    </w:rPr>
  </w:style>
  <w:style w:type="character" w:customStyle="1" w:styleId="fontstyle01">
    <w:name w:val="fontstyle01"/>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basedOn w:val="a0"/>
    <w:link w:val="23"/>
    <w:locked/>
    <w:rsid w:val="00B01D05"/>
    <w:rPr>
      <w:spacing w:val="3"/>
      <w:sz w:val="25"/>
      <w:szCs w:val="25"/>
      <w:shd w:val="clear" w:color="auto" w:fill="FFFFFF"/>
    </w:rPr>
  </w:style>
  <w:style w:type="paragraph" w:customStyle="1" w:styleId="23">
    <w:name w:val="Основной текст2"/>
    <w:basedOn w:val="a"/>
    <w:link w:val="af8"/>
    <w:rsid w:val="00B01D05"/>
    <w:pPr>
      <w:widowControl w:val="0"/>
      <w:shd w:val="clear" w:color="auto" w:fill="FFFFFF"/>
      <w:spacing w:before="720" w:after="600" w:line="326" w:lineRule="exact"/>
      <w:jc w:val="both"/>
    </w:pPr>
    <w:rPr>
      <w:spacing w:val="3"/>
      <w:sz w:val="25"/>
      <w:szCs w:val="25"/>
    </w:rPr>
  </w:style>
  <w:style w:type="character" w:styleId="af9">
    <w:name w:val="Strong"/>
    <w:basedOn w:val="a0"/>
    <w:uiPriority w:val="22"/>
    <w:qFormat/>
    <w:rsid w:val="00B01D05"/>
    <w:rPr>
      <w:b/>
      <w:bCs/>
    </w:rPr>
  </w:style>
  <w:style w:type="paragraph" w:styleId="afa">
    <w:name w:val="Body Text Indent"/>
    <w:basedOn w:val="a"/>
    <w:link w:val="afb"/>
    <w:rsid w:val="00B01D05"/>
    <w:pPr>
      <w:spacing w:after="0" w:line="240" w:lineRule="auto"/>
      <w:ind w:left="360" w:firstLine="709"/>
      <w:jc w:val="center"/>
    </w:pPr>
    <w:rPr>
      <w:rFonts w:ascii="Times New Roman" w:hAnsi="Times New Roman"/>
      <w:sz w:val="32"/>
      <w:szCs w:val="32"/>
    </w:rPr>
  </w:style>
  <w:style w:type="character" w:customStyle="1" w:styleId="afb">
    <w:name w:val="Основной текст с отступом Знак"/>
    <w:basedOn w:val="a0"/>
    <w:link w:val="afa"/>
    <w:rsid w:val="00B01D05"/>
    <w:rPr>
      <w:rFonts w:ascii="Times New Roman" w:eastAsia="Times New Roman" w:hAnsi="Times New Roman" w:cs="Times New Roman"/>
      <w:sz w:val="32"/>
      <w:szCs w:val="32"/>
    </w:rPr>
  </w:style>
  <w:style w:type="paragraph" w:styleId="24">
    <w:name w:val="Body Text Indent 2"/>
    <w:basedOn w:val="a"/>
    <w:link w:val="25"/>
    <w:uiPriority w:val="99"/>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rsid w:val="00B01D05"/>
    <w:rPr>
      <w:rFonts w:ascii="Times New Roman" w:eastAsia="Times New Roman" w:hAnsi="Times New Roman" w:cs="Times New Roman"/>
      <w:b/>
      <w:bCs/>
      <w:sz w:val="24"/>
      <w:szCs w:val="24"/>
    </w:rPr>
  </w:style>
  <w:style w:type="paragraph" w:customStyle="1" w:styleId="afc">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d">
    <w:name w:val="footnote text"/>
    <w:basedOn w:val="a"/>
    <w:link w:val="afe"/>
    <w:uiPriority w:val="99"/>
    <w:semiHidden/>
    <w:rsid w:val="00B01D05"/>
    <w:pPr>
      <w:spacing w:after="0" w:line="240" w:lineRule="auto"/>
      <w:ind w:firstLine="709"/>
      <w:jc w:val="both"/>
    </w:pPr>
    <w:rPr>
      <w:rFonts w:ascii="Times New Roman" w:hAnsi="Times New Roman"/>
      <w:sz w:val="20"/>
      <w:szCs w:val="20"/>
    </w:rPr>
  </w:style>
  <w:style w:type="character" w:customStyle="1" w:styleId="afe">
    <w:name w:val="Текст сноски Знак"/>
    <w:basedOn w:val="a0"/>
    <w:link w:val="afd"/>
    <w:uiPriority w:val="99"/>
    <w:semiHidden/>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0">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0"/>
    <w:rsid w:val="00B01D05"/>
    <w:pPr>
      <w:ind w:firstLine="720"/>
      <w:jc w:val="both"/>
    </w:pPr>
    <w:rPr>
      <w:b/>
      <w:bCs/>
      <w:color w:val="000000"/>
      <w:sz w:val="24"/>
      <w:szCs w:val="24"/>
      <w:lang w:val="en-US"/>
    </w:rPr>
  </w:style>
  <w:style w:type="paragraph" w:customStyle="1" w:styleId="27">
    <w:name w:val="Îñíîâíîé òåêñò ñ îòñòóïîì 2"/>
    <w:basedOn w:val="aff0"/>
    <w:uiPriority w:val="99"/>
    <w:rsid w:val="00B01D05"/>
    <w:pPr>
      <w:ind w:left="720"/>
      <w:jc w:val="both"/>
    </w:pPr>
    <w:rPr>
      <w:color w:val="000000"/>
      <w:sz w:val="24"/>
      <w:szCs w:val="24"/>
      <w:lang w:val="en-US"/>
    </w:rPr>
  </w:style>
  <w:style w:type="paragraph" w:customStyle="1" w:styleId="11">
    <w:name w:val="çàãîëîâîê 1"/>
    <w:basedOn w:val="aff0"/>
    <w:next w:val="aff0"/>
    <w:uiPriority w:val="99"/>
    <w:rsid w:val="00B01D05"/>
    <w:pPr>
      <w:keepNext/>
    </w:pPr>
  </w:style>
  <w:style w:type="paragraph" w:customStyle="1" w:styleId="33">
    <w:name w:val="Îñíîâíîé òåêñò ñ îòñòóïîì 3"/>
    <w:basedOn w:val="aff0"/>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1">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2">
    <w:name w:val="Îñíîâíîé òåêñò"/>
    <w:basedOn w:val="aff0"/>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3">
    <w:name w:val="Plain Text"/>
    <w:basedOn w:val="a"/>
    <w:link w:val="aff4"/>
    <w:uiPriority w:val="99"/>
    <w:rsid w:val="00B01D05"/>
    <w:pPr>
      <w:spacing w:after="0" w:line="240" w:lineRule="auto"/>
    </w:pPr>
    <w:rPr>
      <w:rFonts w:ascii="Courier New" w:hAnsi="Courier New"/>
      <w:sz w:val="20"/>
      <w:szCs w:val="20"/>
    </w:rPr>
  </w:style>
  <w:style w:type="character" w:customStyle="1" w:styleId="aff4">
    <w:name w:val="Текст Знак"/>
    <w:basedOn w:val="a0"/>
    <w:link w:val="aff3"/>
    <w:uiPriority w:val="99"/>
    <w:rsid w:val="00B01D05"/>
    <w:rPr>
      <w:rFonts w:ascii="Courier New" w:eastAsia="Times New Roman" w:hAnsi="Courier New" w:cs="Times New Roman"/>
      <w:sz w:val="20"/>
      <w:szCs w:val="20"/>
    </w:rPr>
  </w:style>
  <w:style w:type="paragraph" w:customStyle="1" w:styleId="FR2">
    <w:name w:val="FR2"/>
    <w:uiPriority w:val="99"/>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5">
    <w:name w:val="FollowedHyperlink"/>
    <w:uiPriority w:val="99"/>
    <w:semiHidden/>
    <w:unhideWhenUsed/>
    <w:rsid w:val="00B01D05"/>
    <w:rPr>
      <w:color w:val="800080"/>
      <w:u w:val="single"/>
    </w:rPr>
  </w:style>
  <w:style w:type="paragraph" w:styleId="aff6">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iPriority w:val="39"/>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iPriority w:val="39"/>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7">
    <w:name w:val="Цветовое выделение"/>
    <w:uiPriority w:val="99"/>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99"/>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rsid w:val="00B01D05"/>
  </w:style>
  <w:style w:type="paragraph" w:customStyle="1" w:styleId="s1">
    <w:name w:val="s_1"/>
    <w:basedOn w:val="a"/>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iPriority w:val="39"/>
    <w:unhideWhenUsed/>
    <w:rsid w:val="00B01D05"/>
    <w:pPr>
      <w:tabs>
        <w:tab w:val="right" w:leader="dot" w:pos="9781"/>
      </w:tabs>
      <w:spacing w:after="100"/>
      <w:jc w:val="both"/>
    </w:pPr>
  </w:style>
  <w:style w:type="character" w:customStyle="1" w:styleId="w">
    <w:name w:val="w"/>
    <w:rsid w:val="00B01D05"/>
  </w:style>
  <w:style w:type="paragraph" w:customStyle="1" w:styleId="aff8">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9">
    <w:name w:val="Центрированный (таблица)"/>
    <w:basedOn w:val="aff8"/>
    <w:next w:val="a"/>
    <w:rsid w:val="00B01D05"/>
    <w:pPr>
      <w:jc w:val="center"/>
    </w:pPr>
  </w:style>
  <w:style w:type="paragraph" w:customStyle="1" w:styleId="affa">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Intense Emphasis"/>
    <w:uiPriority w:val="21"/>
    <w:qFormat/>
    <w:rsid w:val="00B01D05"/>
    <w:rPr>
      <w:i/>
      <w:iCs/>
      <w:color w:val="5B9BD5"/>
    </w:rPr>
  </w:style>
  <w:style w:type="character" w:styleId="affc">
    <w:name w:val="Book Title"/>
    <w:uiPriority w:val="33"/>
    <w:qFormat/>
    <w:rsid w:val="00B01D05"/>
    <w:rPr>
      <w:b/>
      <w:bCs/>
      <w:i/>
      <w:iCs/>
      <w:spacing w:val="5"/>
    </w:rPr>
  </w:style>
  <w:style w:type="character" w:customStyle="1" w:styleId="affd">
    <w:name w:val="Текст примечания Знак"/>
    <w:basedOn w:val="a0"/>
    <w:link w:val="affe"/>
    <w:uiPriority w:val="99"/>
    <w:semiHidden/>
    <w:rsid w:val="00B01D05"/>
    <w:rPr>
      <w:rFonts w:ascii="Times New Roman" w:eastAsia="Times New Roman" w:hAnsi="Times New Roman"/>
    </w:rPr>
  </w:style>
  <w:style w:type="paragraph" w:styleId="affe">
    <w:name w:val="annotation text"/>
    <w:basedOn w:val="a"/>
    <w:link w:val="affd"/>
    <w:uiPriority w:val="99"/>
    <w:semiHidden/>
    <w:unhideWhenUsed/>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e"/>
    <w:uiPriority w:val="99"/>
    <w:semiHidden/>
    <w:rsid w:val="00B01D05"/>
    <w:rPr>
      <w:sz w:val="20"/>
      <w:szCs w:val="20"/>
    </w:rPr>
  </w:style>
  <w:style w:type="character" w:customStyle="1" w:styleId="afff">
    <w:name w:val="Тема примечания Знак"/>
    <w:basedOn w:val="affd"/>
    <w:link w:val="afff0"/>
    <w:uiPriority w:val="99"/>
    <w:semiHidden/>
    <w:rsid w:val="00B01D05"/>
    <w:rPr>
      <w:b/>
      <w:bCs/>
    </w:rPr>
  </w:style>
  <w:style w:type="paragraph" w:styleId="afff0">
    <w:name w:val="annotation subject"/>
    <w:basedOn w:val="affe"/>
    <w:next w:val="affe"/>
    <w:link w:val="afff"/>
    <w:uiPriority w:val="99"/>
    <w:semiHidden/>
    <w:unhideWhenUsed/>
    <w:rsid w:val="00B01D05"/>
    <w:rPr>
      <w:b/>
      <w:bCs/>
    </w:rPr>
  </w:style>
  <w:style w:type="character" w:customStyle="1" w:styleId="1b">
    <w:name w:val="Тема примечания Знак1"/>
    <w:basedOn w:val="1a"/>
    <w:link w:val="afff0"/>
    <w:uiPriority w:val="99"/>
    <w:semiHidden/>
    <w:rsid w:val="00B01D05"/>
    <w:rPr>
      <w:b/>
      <w:bCs/>
    </w:rPr>
  </w:style>
  <w:style w:type="paragraph" w:customStyle="1" w:styleId="afff1">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rsid w:val="002E4603"/>
    <w:rPr>
      <w:rFonts w:ascii="Times New Roman" w:hAnsi="Times New Roman" w:cs="Times New Roman" w:hint="default"/>
      <w:i/>
      <w:iCs/>
      <w:sz w:val="26"/>
      <w:szCs w:val="26"/>
    </w:rPr>
  </w:style>
  <w:style w:type="paragraph" w:customStyle="1" w:styleId="afff2">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character" w:customStyle="1" w:styleId="FontStyle32">
    <w:name w:val="Font Style32"/>
    <w:rsid w:val="001D2B25"/>
    <w:rPr>
      <w:rFonts w:ascii="Times New Roman" w:hAnsi="Times New Roman" w:cs="Times New Roman"/>
      <w:sz w:val="24"/>
    </w:rPr>
  </w:style>
  <w:style w:type="paragraph" w:customStyle="1" w:styleId="37">
    <w:name w:val="Стиль3"/>
    <w:basedOn w:val="a"/>
    <w:next w:val="a"/>
    <w:rsid w:val="001D2B25"/>
    <w:pPr>
      <w:suppressAutoHyphens/>
      <w:spacing w:after="0" w:line="240" w:lineRule="auto"/>
      <w:jc w:val="center"/>
    </w:pPr>
    <w:rPr>
      <w:rFonts w:ascii="Times New Roman" w:hAnsi="Times New Roman"/>
      <w:sz w:val="24"/>
      <w:szCs w:val="20"/>
      <w:lang w:eastAsia="zh-CN"/>
    </w:rPr>
  </w:style>
  <w:style w:type="paragraph" w:customStyle="1" w:styleId="2d">
    <w:name w:val="Стиль2"/>
    <w:basedOn w:val="a"/>
    <w:next w:val="a"/>
    <w:rsid w:val="001D2B25"/>
    <w:pPr>
      <w:suppressAutoHyphens/>
      <w:spacing w:after="0" w:line="240" w:lineRule="auto"/>
      <w:jc w:val="center"/>
    </w:pPr>
    <w:rPr>
      <w:rFonts w:ascii="Times New Roman" w:hAnsi="Times New Roman"/>
      <w:sz w:val="28"/>
      <w:szCs w:val="24"/>
      <w:lang w:eastAsia="zh-CN"/>
    </w:rPr>
  </w:style>
  <w:style w:type="paragraph" w:customStyle="1" w:styleId="ConsPlusTitle1">
    <w:name w:val="ConsPlusTitle1"/>
    <w:rsid w:val="001D2B25"/>
    <w:pPr>
      <w:widowControl w:val="0"/>
      <w:autoSpaceDE w:val="0"/>
      <w:autoSpaceDN w:val="0"/>
    </w:pPr>
    <w:rPr>
      <w:rFonts w:ascii="Arial" w:hAnsi="Arial" w:cs="Arial"/>
      <w:b/>
      <w:szCs w:val="22"/>
    </w:rPr>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126420/" TargetMode="External"/><Relationship Id="rId18" Type="http://schemas.openxmlformats.org/officeDocument/2006/relationships/hyperlink" Target="https://www.consultant.ru/document/cons_doc_LAW_480453/a2588b2a1374c05e0939bb4df8e54fc0dfd6e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Users/yua_erisova/AppData/Local/Downloads/%D0%9F%D0%BE%D1%81%D1%82%D0%B0%D0%BD%D0%BE%D0%B2%D0%BB%D0%B5%D0%BD%D0%B8%D1%8F%20%D0%BE%D1%82%2009.07.2010%20%D0%B3%D0%BE%D0%B4%D0%B0/%D0%9F%D0%BE%D1%81%D1%82%D0%B0%D0%BD%D0%BE%D0%B2%D0%BB%D0%B5%D0%BD%D0%B8%D1%8F%202020%D0%B3/%E2%84%9614_27.02.2020.rtf" TargetMode="External"/><Relationship Id="rId7" Type="http://schemas.openxmlformats.org/officeDocument/2006/relationships/endnotes" Target="endnotes.xml"/><Relationship Id="rId12" Type="http://schemas.openxmlformats.org/officeDocument/2006/relationships/hyperlink" Target="https://www.consultant.ru/document/cons_doc_LAW_480453/d44bdb356e6a691d0c72fef05ed16f68af0af9eb/" TargetMode="External"/><Relationship Id="rId17" Type="http://schemas.openxmlformats.org/officeDocument/2006/relationships/hyperlink" Target="https://www.consultant.ru/document/cons_doc_LAW_480453/a2588b2a1374c05e0939bb4df8e54fc0dfd6e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80453/a2588b2a1374c05e0939bb4df8e54fc0dfd6e000/" TargetMode="External"/><Relationship Id="rId20" Type="http://schemas.openxmlformats.org/officeDocument/2006/relationships/hyperlink" Target="../../Users/yua_erisova/AppData/Local/Downloads/%D0%9F%D0%BE%D1%81%D1%82%D0%B0%D0%BD%D0%BE%D0%B2%D0%BB%D0%B5%D0%BD%D0%B8%D1%8F%20%D0%BE%D1%82%2009.07.2010%20%D0%B3%D0%BE%D0%B4%D0%B0/%D0%9F%D0%BE%D1%81%D1%82%D0%B0%D0%BD%D0%BE%D0%B2%D0%BB%D0%B5%D0%BD%D0%B8%D1%8F%202020%D0%B3/%E2%84%9614_27.02.202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80453/585cf44cd76d6cfd2491e5713fd663e8e56a3831/" TargetMode="External"/><Relationship Id="rId23" Type="http://schemas.openxmlformats.org/officeDocument/2006/relationships/hyperlink" Target="file:///C:\Users\Deep\Desktop\&#1087;&#1086;%20&#1089;&#1090;&#1072;&#1085;&#1086;&#1074;&#1083;&#1077;&#1085;&#1080;&#1077;%20&#1087;&#1086;%20&#1085;&#1072;&#1083;&#1086;&#1075;&#1086;&#1087;&#1083;&#1072;&#1090;&#1077;&#1083;&#1100;&#1097;&#1080;&#1082;&#1072;&#1084;\&#1088;&#1077;&#1075;&#1083;&#1072;&#1084;&#1077;&#1085;&#1090;%20&#1085;&#1072;&#1083;&#1086;&#1075;&#1086;&#1087;&#1083;&#1072;&#1090;&#1077;&#1083;&#1100;&#1097;&#1080;&#1082;.docx" TargetMode="External"/><Relationship Id="rId10" Type="http://schemas.openxmlformats.org/officeDocument/2006/relationships/hyperlink" Target="http://docs.cntd.ru/document/901876063" TargetMode="External"/><Relationship Id="rId19" Type="http://schemas.openxmlformats.org/officeDocument/2006/relationships/hyperlink" Target="consultantplus://offline/ref=882BF74CE54FF1690C408C3F6AEEB1B7A452EEAC0F10BC9DD238FAFD1060AA8A0B8301B71EB03E54BB7F3034a4F6B" TargetMode="External"/><Relationship Id="rId4" Type="http://schemas.openxmlformats.org/officeDocument/2006/relationships/settings" Target="settings.xml"/><Relationship Id="rId9" Type="http://schemas.openxmlformats.org/officeDocument/2006/relationships/hyperlink" Target="http://docs.cntd.ru/document/901941331" TargetMode="External"/><Relationship Id="rId14" Type="http://schemas.openxmlformats.org/officeDocument/2006/relationships/hyperlink" Target="https://www.consultant.ru/document/cons_doc_LAW_480453/a593eaab768d34bf2d7419322eac79481e73cf03/" TargetMode="External"/><Relationship Id="rId22" Type="http://schemas.openxmlformats.org/officeDocument/2006/relationships/hyperlink" Target="https://login.consultant.ru/link/?req=doc&amp;base=LAW&amp;n=465798&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EE41-A09E-44B8-AFC8-32E4D5D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8479</Words>
  <Characters>48331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56697</CharactersWithSpaces>
  <SharedDoc>false</SharedDoc>
  <HLinks>
    <vt:vector size="90" baseType="variant">
      <vt:variant>
        <vt:i4>2359390</vt:i4>
      </vt:variant>
      <vt:variant>
        <vt:i4>42</vt:i4>
      </vt:variant>
      <vt:variant>
        <vt:i4>0</vt:i4>
      </vt:variant>
      <vt:variant>
        <vt:i4>5</vt:i4>
      </vt:variant>
      <vt:variant>
        <vt:lpwstr>C:\Users\Deep\Desktop\по становление по налогоплательщикам\регламент налогоплательщик.docx</vt:lpwstr>
      </vt:variant>
      <vt:variant>
        <vt:lpwstr>P358</vt:lpwstr>
      </vt:variant>
      <vt:variant>
        <vt:i4>4063352</vt:i4>
      </vt:variant>
      <vt:variant>
        <vt:i4>39</vt:i4>
      </vt:variant>
      <vt:variant>
        <vt:i4>0</vt:i4>
      </vt:variant>
      <vt:variant>
        <vt:i4>5</vt:i4>
      </vt:variant>
      <vt:variant>
        <vt:lpwstr>https://login.consultant.ru/link/?req=doc&amp;base=LAW&amp;n=465798&amp;dst=100032</vt:lpwstr>
      </vt:variant>
      <vt:variant>
        <vt:lpwstr/>
      </vt:variant>
      <vt:variant>
        <vt:i4>627703841</vt:i4>
      </vt:variant>
      <vt:variant>
        <vt:i4>36</vt:i4>
      </vt:variant>
      <vt:variant>
        <vt:i4>0</vt:i4>
      </vt:variant>
      <vt:variant>
        <vt:i4>5</vt:i4>
      </vt:variant>
      <vt:variant>
        <vt:lpwstr>../../Users/yua_erisova/AppData/Local/Downloads/Постановления%20от%2009.07.2010%20года/Постановления%202020г/№14_27.02.2020.rtf</vt:lpwstr>
      </vt:variant>
      <vt:variant>
        <vt:lpwstr>P96%23P96</vt:lpwstr>
      </vt:variant>
      <vt:variant>
        <vt:i4>627703845</vt:i4>
      </vt:variant>
      <vt:variant>
        <vt:i4>33</vt:i4>
      </vt:variant>
      <vt:variant>
        <vt:i4>0</vt:i4>
      </vt:variant>
      <vt:variant>
        <vt:i4>5</vt:i4>
      </vt:variant>
      <vt:variant>
        <vt:lpwstr>../../Users/yua_erisova/AppData/Local/Downloads/Постановления%20от%2009.07.2010%20года/Постановления%202020г/№14_27.02.2020.rtf</vt:lpwstr>
      </vt:variant>
      <vt:variant>
        <vt:lpwstr>P92%23P92</vt:lpwstr>
      </vt:variant>
      <vt:variant>
        <vt:i4>8192111</vt:i4>
      </vt:variant>
      <vt:variant>
        <vt:i4>30</vt:i4>
      </vt:variant>
      <vt:variant>
        <vt:i4>0</vt:i4>
      </vt:variant>
      <vt:variant>
        <vt:i4>5</vt:i4>
      </vt:variant>
      <vt:variant>
        <vt:lpwstr>consultantplus://offline/ref=882BF74CE54FF1690C408C3F6AEEB1B7A452EEAC0F10BC9DD238FAFD1060AA8A0B8301B71EB03E54BB7F3034a4F6B</vt:lpwstr>
      </vt:variant>
      <vt:variant>
        <vt:lpwstr/>
      </vt:variant>
      <vt:variant>
        <vt:i4>1310783</vt:i4>
      </vt:variant>
      <vt:variant>
        <vt:i4>27</vt:i4>
      </vt:variant>
      <vt:variant>
        <vt:i4>0</vt:i4>
      </vt:variant>
      <vt:variant>
        <vt:i4>5</vt:i4>
      </vt:variant>
      <vt:variant>
        <vt:lpwstr>https://www.consultant.ru/document/cons_doc_LAW_480453/a2588b2a1374c05e0939bb4df8e54fc0dfd6e000/</vt:lpwstr>
      </vt:variant>
      <vt:variant>
        <vt:lpwstr>dst359</vt:lpwstr>
      </vt:variant>
      <vt:variant>
        <vt:i4>2752521</vt:i4>
      </vt:variant>
      <vt:variant>
        <vt:i4>24</vt:i4>
      </vt:variant>
      <vt:variant>
        <vt:i4>0</vt:i4>
      </vt:variant>
      <vt:variant>
        <vt:i4>5</vt:i4>
      </vt:variant>
      <vt:variant>
        <vt:lpwstr>https://www.consultant.ru/document/cons_doc_LAW_480453/a2588b2a1374c05e0939bb4df8e54fc0dfd6e000/</vt:lpwstr>
      </vt:variant>
      <vt:variant>
        <vt:lpwstr>dst100352</vt:lpwstr>
      </vt:variant>
      <vt:variant>
        <vt:i4>2752521</vt:i4>
      </vt:variant>
      <vt:variant>
        <vt:i4>21</vt:i4>
      </vt:variant>
      <vt:variant>
        <vt:i4>0</vt:i4>
      </vt:variant>
      <vt:variant>
        <vt:i4>5</vt:i4>
      </vt:variant>
      <vt:variant>
        <vt:lpwstr>https://www.consultant.ru/document/cons_doc_LAW_480453/a2588b2a1374c05e0939bb4df8e54fc0dfd6e000/</vt:lpwstr>
      </vt:variant>
      <vt:variant>
        <vt:lpwstr>dst100352</vt:lpwstr>
      </vt:variant>
      <vt:variant>
        <vt:i4>3014659</vt:i4>
      </vt:variant>
      <vt:variant>
        <vt:i4>18</vt:i4>
      </vt:variant>
      <vt:variant>
        <vt:i4>0</vt:i4>
      </vt:variant>
      <vt:variant>
        <vt:i4>5</vt:i4>
      </vt:variant>
      <vt:variant>
        <vt:lpwstr>https://www.consultant.ru/document/cons_doc_LAW_480453/585cf44cd76d6cfd2491e5713fd663e8e56a3831/</vt:lpwstr>
      </vt:variant>
      <vt:variant>
        <vt:lpwstr>dst100056</vt:lpwstr>
      </vt:variant>
      <vt:variant>
        <vt:i4>7340038</vt:i4>
      </vt:variant>
      <vt:variant>
        <vt:i4>15</vt:i4>
      </vt:variant>
      <vt:variant>
        <vt:i4>0</vt:i4>
      </vt:variant>
      <vt:variant>
        <vt:i4>5</vt:i4>
      </vt:variant>
      <vt:variant>
        <vt:lpwstr>https://www.consultant.ru/document/cons_doc_LAW_480453/a593eaab768d34bf2d7419322eac79481e73cf03/</vt:lpwstr>
      </vt:variant>
      <vt:variant>
        <vt:lpwstr>dst43</vt:lpwstr>
      </vt:variant>
      <vt:variant>
        <vt:i4>1114215</vt:i4>
      </vt:variant>
      <vt:variant>
        <vt:i4>12</vt:i4>
      </vt:variant>
      <vt:variant>
        <vt:i4>0</vt:i4>
      </vt:variant>
      <vt:variant>
        <vt:i4>5</vt:i4>
      </vt:variant>
      <vt:variant>
        <vt:lpwstr>https://www.consultant.ru/document/cons_doc_LAW_126420/</vt:lpwstr>
      </vt:variant>
      <vt:variant>
        <vt:lpwstr/>
      </vt:variant>
      <vt:variant>
        <vt:i4>7340118</vt:i4>
      </vt:variant>
      <vt:variant>
        <vt:i4>9</vt:i4>
      </vt:variant>
      <vt:variant>
        <vt:i4>0</vt:i4>
      </vt:variant>
      <vt:variant>
        <vt:i4>5</vt:i4>
      </vt:variant>
      <vt:variant>
        <vt:lpwstr>https://www.consultant.ru/document/cons_doc_LAW_480453/d44bdb356e6a691d0c72fef05ed16f68af0af9eb/</vt:lpwstr>
      </vt:variant>
      <vt:variant>
        <vt:lpwstr>dst100010</vt:lpwstr>
      </vt:variant>
      <vt:variant>
        <vt:i4>851994</vt:i4>
      </vt:variant>
      <vt:variant>
        <vt:i4>6</vt:i4>
      </vt:variant>
      <vt:variant>
        <vt:i4>0</vt:i4>
      </vt:variant>
      <vt:variant>
        <vt:i4>5</vt:i4>
      </vt:variant>
      <vt:variant>
        <vt:lpwstr>http://www.gosuslugi.ru/</vt:lpwstr>
      </vt:variant>
      <vt:variant>
        <vt:lpwstr/>
      </vt:variant>
      <vt:variant>
        <vt:i4>6422650</vt:i4>
      </vt:variant>
      <vt:variant>
        <vt:i4>3</vt:i4>
      </vt:variant>
      <vt:variant>
        <vt:i4>0</vt:i4>
      </vt:variant>
      <vt:variant>
        <vt:i4>5</vt:i4>
      </vt:variant>
      <vt:variant>
        <vt:lpwstr>http://docs.cntd.ru/document/901876063</vt:lpwstr>
      </vt:variant>
      <vt:variant>
        <vt:lpwstr/>
      </vt:variant>
      <vt:variant>
        <vt:i4>6291577</vt:i4>
      </vt:variant>
      <vt:variant>
        <vt:i4>0</vt:i4>
      </vt:variant>
      <vt:variant>
        <vt:i4>0</vt:i4>
      </vt:variant>
      <vt:variant>
        <vt:i4>5</vt:i4>
      </vt:variant>
      <vt:variant>
        <vt:lpwstr>http://docs.cntd.ru/document/901941331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2024-03-06T12:29:00Z</cp:lastPrinted>
  <dcterms:created xsi:type="dcterms:W3CDTF">2026-03-02T03:46:00Z</dcterms:created>
  <dcterms:modified xsi:type="dcterms:W3CDTF">2026-03-02T03:46:00Z</dcterms:modified>
</cp:coreProperties>
</file>