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0E3F1A" w:rsidTr="00956A6A">
        <w:trPr>
          <w:trHeight w:val="1276"/>
          <w:jc w:val="center"/>
        </w:trPr>
        <w:tc>
          <w:tcPr>
            <w:tcW w:w="3321" w:type="dxa"/>
          </w:tcPr>
          <w:p w:rsidR="00956A6A" w:rsidRPr="000E3F1A" w:rsidRDefault="00956A6A" w:rsidP="00DA5D95">
            <w:pPr>
              <w:ind w:right="-142"/>
              <w:jc w:val="center"/>
              <w:rPr>
                <w:b/>
                <w:sz w:val="28"/>
                <w:szCs w:val="28"/>
              </w:rPr>
            </w:pPr>
          </w:p>
        </w:tc>
        <w:tc>
          <w:tcPr>
            <w:tcW w:w="2977" w:type="dxa"/>
          </w:tcPr>
          <w:p w:rsidR="00956A6A" w:rsidRPr="000E3F1A" w:rsidRDefault="00915DEA" w:rsidP="00DA5D95">
            <w:pPr>
              <w:ind w:right="-142"/>
              <w:jc w:val="center"/>
              <w:rPr>
                <w:b/>
                <w:sz w:val="28"/>
                <w:szCs w:val="28"/>
              </w:rPr>
            </w:pPr>
            <w:r>
              <w:rPr>
                <w:noProof/>
              </w:rPr>
              <w:drawing>
                <wp:inline distT="0" distB="0" distL="0" distR="0">
                  <wp:extent cx="374015" cy="755650"/>
                  <wp:effectExtent l="19050" t="0" r="698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4015" cy="755650"/>
                          </a:xfrm>
                          <a:prstGeom prst="rect">
                            <a:avLst/>
                          </a:prstGeom>
                          <a:noFill/>
                          <a:ln w="9525">
                            <a:noFill/>
                            <a:miter lim="800000"/>
                            <a:headEnd/>
                            <a:tailEnd/>
                          </a:ln>
                        </pic:spPr>
                      </pic:pic>
                    </a:graphicData>
                  </a:graphic>
                </wp:inline>
              </w:drawing>
            </w:r>
          </w:p>
        </w:tc>
        <w:tc>
          <w:tcPr>
            <w:tcW w:w="3462" w:type="dxa"/>
          </w:tcPr>
          <w:p w:rsidR="00956A6A" w:rsidRPr="000E3F1A"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Периодическое печат</w:t>
      </w:r>
      <w:r w:rsidR="004B6B99">
        <w:rPr>
          <w:rFonts w:ascii="Times New Roman" w:hAnsi="Times New Roman"/>
          <w:b/>
          <w:color w:val="000000"/>
          <w:sz w:val="32"/>
          <w:szCs w:val="32"/>
        </w:rPr>
        <w:t>ное издание сельского поселения</w:t>
      </w:r>
    </w:p>
    <w:p w:rsidR="00273A22" w:rsidRPr="008D1E90" w:rsidRDefault="00DA5D95" w:rsidP="004B6B99">
      <w:pPr>
        <w:autoSpaceDE w:val="0"/>
        <w:autoSpaceDN w:val="0"/>
        <w:adjustRightInd w:val="0"/>
        <w:spacing w:after="0"/>
        <w:jc w:val="center"/>
        <w:rPr>
          <w:rFonts w:ascii="Times New Roman" w:hAnsi="Times New Roman"/>
          <w:b/>
          <w:color w:val="000000"/>
          <w:sz w:val="32"/>
          <w:szCs w:val="32"/>
        </w:rPr>
      </w:pPr>
      <w:r>
        <w:rPr>
          <w:rFonts w:ascii="Times New Roman" w:hAnsi="Times New Roman"/>
          <w:b/>
          <w:color w:val="000000"/>
          <w:sz w:val="32"/>
          <w:szCs w:val="32"/>
        </w:rPr>
        <w:t>Каировский</w:t>
      </w:r>
      <w:r w:rsidR="00956A6A" w:rsidRPr="00ED581B">
        <w:rPr>
          <w:rFonts w:ascii="Times New Roman" w:hAnsi="Times New Roman"/>
          <w:b/>
          <w:color w:val="000000"/>
          <w:sz w:val="32"/>
          <w:szCs w:val="32"/>
        </w:rPr>
        <w:t xml:space="preserve"> сельсовет 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b/>
          <w:color w:val="000000"/>
          <w:sz w:val="28"/>
          <w:szCs w:val="28"/>
        </w:rPr>
      </w:pPr>
    </w:p>
    <w:p w:rsidR="00DC230C" w:rsidRPr="00417680" w:rsidRDefault="00956A6A" w:rsidP="00434CF4">
      <w:pPr>
        <w:autoSpaceDE w:val="0"/>
        <w:autoSpaceDN w:val="0"/>
        <w:adjustRightInd w:val="0"/>
        <w:jc w:val="center"/>
        <w:rPr>
          <w:rFonts w:ascii="Times New Roman" w:hAnsi="Times New Roman"/>
          <w:b/>
          <w:color w:val="000000"/>
          <w:sz w:val="56"/>
          <w:szCs w:val="56"/>
        </w:rPr>
      </w:pPr>
      <w:r w:rsidRPr="00417680">
        <w:rPr>
          <w:rFonts w:ascii="Times New Roman" w:hAnsi="Times New Roman"/>
          <w:b/>
          <w:color w:val="000000"/>
          <w:sz w:val="56"/>
          <w:szCs w:val="56"/>
        </w:rPr>
        <w:t xml:space="preserve">Информационный бюллетень </w:t>
      </w:r>
    </w:p>
    <w:p w:rsidR="00956A6A" w:rsidRDefault="00956A6A" w:rsidP="00956A6A">
      <w:pPr>
        <w:autoSpaceDE w:val="0"/>
        <w:autoSpaceDN w:val="0"/>
        <w:adjustRightInd w:val="0"/>
        <w:jc w:val="center"/>
        <w:rPr>
          <w:rFonts w:ascii="Times New Roman" w:hAnsi="Times New Roman"/>
          <w:b/>
          <w:color w:val="000000"/>
          <w:sz w:val="60"/>
          <w:szCs w:val="60"/>
        </w:rPr>
      </w:pPr>
      <w:r w:rsidRPr="00273A22">
        <w:rPr>
          <w:rFonts w:ascii="Times New Roman" w:hAnsi="Times New Roman"/>
          <w:b/>
          <w:color w:val="000000"/>
          <w:sz w:val="60"/>
          <w:szCs w:val="60"/>
        </w:rPr>
        <w:t>«</w:t>
      </w:r>
      <w:r w:rsidR="00513C9B">
        <w:rPr>
          <w:rFonts w:ascii="Times New Roman" w:hAnsi="Times New Roman"/>
          <w:b/>
          <w:color w:val="000000"/>
          <w:sz w:val="60"/>
          <w:szCs w:val="60"/>
        </w:rPr>
        <w:t>Каировский</w:t>
      </w:r>
      <w:r w:rsidRPr="00273A22">
        <w:rPr>
          <w:rFonts w:ascii="Times New Roman" w:hAnsi="Times New Roman"/>
          <w:b/>
          <w:color w:val="000000"/>
          <w:sz w:val="60"/>
          <w:szCs w:val="60"/>
        </w:rPr>
        <w:t xml:space="preserve"> сельсовет»</w:t>
      </w:r>
    </w:p>
    <w:p w:rsidR="00434CF4" w:rsidRDefault="00434CF4" w:rsidP="00956A6A">
      <w:pPr>
        <w:autoSpaceDE w:val="0"/>
        <w:autoSpaceDN w:val="0"/>
        <w:adjustRightInd w:val="0"/>
        <w:jc w:val="center"/>
        <w:rPr>
          <w:rFonts w:ascii="Times New Roman" w:hAnsi="Times New Roman"/>
          <w:b/>
          <w:color w:val="000000"/>
          <w:sz w:val="60"/>
          <w:szCs w:val="60"/>
        </w:rPr>
      </w:pPr>
    </w:p>
    <w:p w:rsidR="00243034" w:rsidRDefault="00243034" w:rsidP="00417680">
      <w:pPr>
        <w:spacing w:after="0"/>
      </w:pPr>
    </w:p>
    <w:p w:rsidR="00417680" w:rsidRDefault="0025089F" w:rsidP="00417680">
      <w:pPr>
        <w:jc w:val="right"/>
        <w:rPr>
          <w:rFonts w:ascii="Times New Roman" w:hAnsi="Times New Roman"/>
          <w:sz w:val="40"/>
          <w:szCs w:val="40"/>
        </w:rPr>
      </w:pPr>
      <w:r>
        <w:rPr>
          <w:rFonts w:ascii="Times New Roman" w:hAnsi="Times New Roman"/>
          <w:sz w:val="40"/>
          <w:szCs w:val="40"/>
        </w:rPr>
        <w:t>10</w:t>
      </w:r>
      <w:r w:rsidR="00B41178">
        <w:rPr>
          <w:rFonts w:ascii="Times New Roman" w:hAnsi="Times New Roman"/>
          <w:sz w:val="40"/>
          <w:szCs w:val="40"/>
        </w:rPr>
        <w:t xml:space="preserve"> </w:t>
      </w:r>
      <w:r>
        <w:rPr>
          <w:rFonts w:ascii="Times New Roman" w:hAnsi="Times New Roman"/>
          <w:sz w:val="40"/>
          <w:szCs w:val="40"/>
        </w:rPr>
        <w:t>ок</w:t>
      </w:r>
      <w:r w:rsidR="001C64BA">
        <w:rPr>
          <w:rFonts w:ascii="Times New Roman" w:hAnsi="Times New Roman"/>
          <w:sz w:val="40"/>
          <w:szCs w:val="40"/>
        </w:rPr>
        <w:t>т</w:t>
      </w:r>
      <w:r w:rsidR="00BA30CC">
        <w:rPr>
          <w:rFonts w:ascii="Times New Roman" w:hAnsi="Times New Roman"/>
          <w:sz w:val="40"/>
          <w:szCs w:val="40"/>
        </w:rPr>
        <w:t>ября</w:t>
      </w:r>
      <w:r w:rsidR="00B41178">
        <w:rPr>
          <w:rFonts w:ascii="Times New Roman" w:hAnsi="Times New Roman"/>
          <w:sz w:val="40"/>
          <w:szCs w:val="40"/>
        </w:rPr>
        <w:t xml:space="preserve"> 202</w:t>
      </w:r>
      <w:r w:rsidR="00AE259E">
        <w:rPr>
          <w:rFonts w:ascii="Times New Roman" w:hAnsi="Times New Roman"/>
          <w:sz w:val="40"/>
          <w:szCs w:val="40"/>
        </w:rPr>
        <w:t>4</w:t>
      </w:r>
      <w:r w:rsidR="00B41178">
        <w:rPr>
          <w:rFonts w:ascii="Times New Roman" w:hAnsi="Times New Roman"/>
          <w:sz w:val="40"/>
          <w:szCs w:val="40"/>
        </w:rPr>
        <w:t xml:space="preserve"> года №</w:t>
      </w:r>
      <w:r w:rsidR="005F3895">
        <w:rPr>
          <w:rFonts w:ascii="Times New Roman" w:hAnsi="Times New Roman"/>
          <w:sz w:val="40"/>
          <w:szCs w:val="40"/>
        </w:rPr>
        <w:t>1</w:t>
      </w:r>
      <w:r w:rsidR="001C64BA">
        <w:rPr>
          <w:rFonts w:ascii="Times New Roman" w:hAnsi="Times New Roman"/>
          <w:sz w:val="40"/>
          <w:szCs w:val="40"/>
        </w:rPr>
        <w:t>7</w:t>
      </w:r>
    </w:p>
    <w:p w:rsidR="00DC230C" w:rsidRDefault="00DC230C" w:rsidP="00480AC0">
      <w:pPr>
        <w:spacing w:after="0" w:line="240" w:lineRule="auto"/>
        <w:rPr>
          <w:rFonts w:ascii="Times New Roman" w:hAnsi="Times New Roman"/>
          <w:sz w:val="40"/>
          <w:szCs w:val="40"/>
        </w:rPr>
      </w:pPr>
    </w:p>
    <w:p w:rsidR="00273A22" w:rsidRDefault="00273A22" w:rsidP="00ED581B">
      <w:pPr>
        <w:spacing w:after="0" w:line="240" w:lineRule="auto"/>
        <w:jc w:val="right"/>
        <w:rPr>
          <w:rFonts w:ascii="Times New Roman" w:hAnsi="Times New Roman"/>
          <w:sz w:val="40"/>
          <w:szCs w:val="40"/>
        </w:rPr>
      </w:pPr>
    </w:p>
    <w:tbl>
      <w:tblPr>
        <w:tblW w:w="0" w:type="auto"/>
        <w:tblLook w:val="04A0"/>
      </w:tblPr>
      <w:tblGrid>
        <w:gridCol w:w="3553"/>
        <w:gridCol w:w="241"/>
        <w:gridCol w:w="5776"/>
      </w:tblGrid>
      <w:tr w:rsidR="00417680" w:rsidRPr="000E3F1A" w:rsidTr="00ED581B">
        <w:tc>
          <w:tcPr>
            <w:tcW w:w="3553" w:type="dxa"/>
          </w:tcPr>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Учредители</w:t>
            </w:r>
          </w:p>
          <w:p w:rsidR="00417680" w:rsidRPr="000E3F1A" w:rsidRDefault="00513C9B" w:rsidP="00417680">
            <w:pPr>
              <w:jc w:val="both"/>
              <w:rPr>
                <w:rFonts w:ascii="Times New Roman" w:hAnsi="Times New Roman"/>
                <w:b/>
                <w:sz w:val="28"/>
                <w:szCs w:val="28"/>
              </w:rPr>
            </w:pPr>
            <w:r w:rsidRPr="000E3F1A">
              <w:rPr>
                <w:rFonts w:ascii="Times New Roman" w:hAnsi="Times New Roman"/>
                <w:b/>
                <w:sz w:val="28"/>
                <w:szCs w:val="28"/>
              </w:rPr>
              <w:t>и</w:t>
            </w:r>
            <w:r w:rsidR="00417680" w:rsidRPr="000E3F1A">
              <w:rPr>
                <w:rFonts w:ascii="Times New Roman" w:hAnsi="Times New Roman"/>
                <w:b/>
                <w:sz w:val="28"/>
                <w:szCs w:val="28"/>
              </w:rPr>
              <w:t>нформационного</w:t>
            </w:r>
          </w:p>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RPr="000E3F1A" w:rsidTr="00ED581B">
        <w:tc>
          <w:tcPr>
            <w:tcW w:w="3553" w:type="dxa"/>
          </w:tcPr>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Главный редактор:</w:t>
            </w:r>
          </w:p>
        </w:tc>
        <w:tc>
          <w:tcPr>
            <w:tcW w:w="241" w:type="dxa"/>
          </w:tcPr>
          <w:p w:rsidR="00417680" w:rsidRPr="000E3F1A" w:rsidRDefault="00417680" w:rsidP="00417680">
            <w:pPr>
              <w:jc w:val="both"/>
              <w:rPr>
                <w:rFonts w:ascii="Times New Roman" w:hAnsi="Times New Roman"/>
                <w:sz w:val="28"/>
                <w:szCs w:val="28"/>
              </w:rPr>
            </w:pPr>
          </w:p>
        </w:tc>
        <w:tc>
          <w:tcPr>
            <w:tcW w:w="5777" w:type="dxa"/>
          </w:tcPr>
          <w:p w:rsidR="00417680" w:rsidRPr="000E3F1A" w:rsidRDefault="00B41178" w:rsidP="003E59FF">
            <w:pPr>
              <w:jc w:val="both"/>
              <w:rPr>
                <w:rFonts w:ascii="Times New Roman" w:hAnsi="Times New Roman"/>
                <w:sz w:val="28"/>
                <w:szCs w:val="28"/>
              </w:rPr>
            </w:pPr>
            <w:r w:rsidRPr="000E3F1A">
              <w:rPr>
                <w:rFonts w:ascii="Times New Roman" w:hAnsi="Times New Roman"/>
                <w:sz w:val="28"/>
                <w:szCs w:val="28"/>
              </w:rPr>
              <w:t>Логвиненко Алексей Николаевич</w:t>
            </w:r>
          </w:p>
          <w:p w:rsidR="00ED581B" w:rsidRPr="000E3F1A" w:rsidRDefault="00ED581B" w:rsidP="003E59FF">
            <w:pPr>
              <w:jc w:val="both"/>
              <w:rPr>
                <w:rFonts w:ascii="Times New Roman" w:hAnsi="Times New Roman"/>
                <w:sz w:val="28"/>
                <w:szCs w:val="28"/>
              </w:rPr>
            </w:pPr>
          </w:p>
        </w:tc>
      </w:tr>
      <w:tr w:rsidR="00417680" w:rsidRPr="000E3F1A" w:rsidTr="00ED581B">
        <w:tc>
          <w:tcPr>
            <w:tcW w:w="3553" w:type="dxa"/>
          </w:tcPr>
          <w:p w:rsidR="00417680" w:rsidRPr="000E3F1A" w:rsidRDefault="00417680" w:rsidP="00417680">
            <w:pPr>
              <w:rPr>
                <w:rFonts w:ascii="Times New Roman" w:hAnsi="Times New Roman"/>
                <w:b/>
                <w:sz w:val="28"/>
                <w:szCs w:val="28"/>
              </w:rPr>
            </w:pPr>
            <w:r w:rsidRPr="000E3F1A">
              <w:rPr>
                <w:rFonts w:ascii="Times New Roman" w:hAnsi="Times New Roman"/>
                <w:b/>
                <w:sz w:val="28"/>
                <w:szCs w:val="28"/>
              </w:rPr>
              <w:t>Адрес редакции, издателя, типографии:</w:t>
            </w:r>
          </w:p>
        </w:tc>
        <w:tc>
          <w:tcPr>
            <w:tcW w:w="241" w:type="dxa"/>
          </w:tcPr>
          <w:p w:rsidR="00417680" w:rsidRPr="000E3F1A" w:rsidRDefault="00417680" w:rsidP="00417680">
            <w:pPr>
              <w:jc w:val="both"/>
              <w:rPr>
                <w:rFonts w:ascii="Times New Roman" w:hAnsi="Times New Roman"/>
                <w:sz w:val="28"/>
                <w:szCs w:val="28"/>
              </w:rPr>
            </w:pPr>
          </w:p>
        </w:tc>
        <w:tc>
          <w:tcPr>
            <w:tcW w:w="5777" w:type="dxa"/>
          </w:tcPr>
          <w:p w:rsidR="00417680" w:rsidRPr="000E3F1A" w:rsidRDefault="00F97865" w:rsidP="003E59FF">
            <w:pPr>
              <w:jc w:val="both"/>
              <w:rPr>
                <w:rFonts w:ascii="Times New Roman" w:hAnsi="Times New Roman"/>
                <w:sz w:val="28"/>
                <w:szCs w:val="28"/>
              </w:rPr>
            </w:pPr>
            <w:r w:rsidRPr="000E3F1A">
              <w:rPr>
                <w:rFonts w:ascii="Times New Roman" w:hAnsi="Times New Roman"/>
                <w:sz w:val="28"/>
                <w:szCs w:val="28"/>
              </w:rPr>
              <w:t>Оренбургская обл</w:t>
            </w:r>
            <w:r w:rsidR="00B41178" w:rsidRPr="000E3F1A">
              <w:rPr>
                <w:rFonts w:ascii="Times New Roman" w:hAnsi="Times New Roman"/>
                <w:sz w:val="28"/>
                <w:szCs w:val="28"/>
              </w:rPr>
              <w:t>асть, Саракташский район, село Каировка</w:t>
            </w:r>
            <w:r w:rsidRPr="000E3F1A">
              <w:rPr>
                <w:rFonts w:ascii="Times New Roman" w:hAnsi="Times New Roman"/>
                <w:sz w:val="28"/>
                <w:szCs w:val="28"/>
              </w:rPr>
              <w:t xml:space="preserve">, улица </w:t>
            </w:r>
            <w:r w:rsidR="00430D85" w:rsidRPr="000E3F1A">
              <w:rPr>
                <w:rFonts w:ascii="Times New Roman" w:hAnsi="Times New Roman"/>
                <w:sz w:val="28"/>
                <w:szCs w:val="28"/>
              </w:rPr>
              <w:t>Мальцева</w:t>
            </w:r>
            <w:r w:rsidRPr="000E3F1A">
              <w:rPr>
                <w:rFonts w:ascii="Times New Roman" w:hAnsi="Times New Roman"/>
                <w:sz w:val="28"/>
                <w:szCs w:val="28"/>
              </w:rPr>
              <w:t xml:space="preserve">, </w:t>
            </w:r>
            <w:r w:rsidR="00430D85" w:rsidRPr="000E3F1A">
              <w:rPr>
                <w:rFonts w:ascii="Times New Roman" w:hAnsi="Times New Roman"/>
                <w:sz w:val="28"/>
                <w:szCs w:val="28"/>
              </w:rPr>
              <w:t xml:space="preserve"> </w:t>
            </w:r>
            <w:r w:rsidRPr="000E3F1A">
              <w:rPr>
                <w:rFonts w:ascii="Times New Roman" w:hAnsi="Times New Roman"/>
                <w:sz w:val="28"/>
                <w:szCs w:val="28"/>
              </w:rPr>
              <w:t>дом 2</w:t>
            </w:r>
          </w:p>
          <w:p w:rsidR="00ED581B" w:rsidRPr="000E3F1A" w:rsidRDefault="00ED581B" w:rsidP="003E59FF">
            <w:pPr>
              <w:jc w:val="both"/>
              <w:rPr>
                <w:rFonts w:ascii="Times New Roman" w:hAnsi="Times New Roman"/>
                <w:sz w:val="28"/>
                <w:szCs w:val="28"/>
              </w:rPr>
            </w:pPr>
          </w:p>
        </w:tc>
      </w:tr>
      <w:tr w:rsidR="00417680" w:rsidRPr="000E3F1A" w:rsidTr="00ED581B">
        <w:tc>
          <w:tcPr>
            <w:tcW w:w="3553" w:type="dxa"/>
          </w:tcPr>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Тираж:</w:t>
            </w:r>
          </w:p>
        </w:tc>
        <w:tc>
          <w:tcPr>
            <w:tcW w:w="241" w:type="dxa"/>
          </w:tcPr>
          <w:p w:rsidR="00417680" w:rsidRPr="000E3F1A" w:rsidRDefault="00417680" w:rsidP="00417680">
            <w:pPr>
              <w:jc w:val="both"/>
              <w:rPr>
                <w:rFonts w:ascii="Times New Roman" w:hAnsi="Times New Roman"/>
                <w:sz w:val="28"/>
                <w:szCs w:val="28"/>
              </w:rPr>
            </w:pPr>
          </w:p>
        </w:tc>
        <w:tc>
          <w:tcPr>
            <w:tcW w:w="5777" w:type="dxa"/>
          </w:tcPr>
          <w:p w:rsidR="00417680" w:rsidRPr="000E3F1A" w:rsidRDefault="006173A5" w:rsidP="003E59FF">
            <w:pPr>
              <w:jc w:val="both"/>
              <w:rPr>
                <w:rFonts w:ascii="Times New Roman" w:hAnsi="Times New Roman"/>
                <w:sz w:val="28"/>
                <w:szCs w:val="28"/>
              </w:rPr>
            </w:pPr>
            <w:r w:rsidRPr="000E3F1A">
              <w:rPr>
                <w:rFonts w:ascii="Times New Roman" w:hAnsi="Times New Roman"/>
                <w:sz w:val="28"/>
                <w:szCs w:val="28"/>
              </w:rPr>
              <w:t xml:space="preserve">5 </w:t>
            </w:r>
            <w:r w:rsidR="00F97865" w:rsidRPr="000E3F1A">
              <w:rPr>
                <w:rFonts w:ascii="Times New Roman" w:hAnsi="Times New Roman"/>
                <w:sz w:val="28"/>
                <w:szCs w:val="28"/>
              </w:rPr>
              <w:t>экземпляров, распространяется бесплатно</w:t>
            </w:r>
          </w:p>
        </w:tc>
      </w:tr>
    </w:tbl>
    <w:p w:rsidR="00434CF4" w:rsidRDefault="00434CF4" w:rsidP="00021490">
      <w:pPr>
        <w:jc w:val="center"/>
        <w:rPr>
          <w:rFonts w:ascii="Times New Roman" w:hAnsi="Times New Roman"/>
          <w:b/>
          <w:bCs/>
          <w:sz w:val="28"/>
          <w:szCs w:val="32"/>
        </w:rPr>
      </w:pPr>
    </w:p>
    <w:p w:rsidR="00021490" w:rsidRDefault="00434CF4" w:rsidP="00021490">
      <w:pPr>
        <w:jc w:val="center"/>
        <w:rPr>
          <w:rFonts w:ascii="Times New Roman" w:hAnsi="Times New Roman"/>
          <w:b/>
          <w:bCs/>
          <w:sz w:val="28"/>
          <w:szCs w:val="32"/>
        </w:rPr>
      </w:pPr>
      <w:r>
        <w:rPr>
          <w:rFonts w:ascii="Times New Roman" w:hAnsi="Times New Roman"/>
          <w:b/>
          <w:bCs/>
          <w:sz w:val="28"/>
          <w:szCs w:val="32"/>
        </w:rPr>
        <w:br w:type="page"/>
      </w:r>
      <w:r w:rsidR="00097A37">
        <w:rPr>
          <w:rFonts w:ascii="Times New Roman" w:hAnsi="Times New Roman"/>
          <w:b/>
          <w:bCs/>
          <w:sz w:val="28"/>
          <w:szCs w:val="32"/>
        </w:rPr>
        <w:lastRenderedPageBreak/>
        <w:t>СОДЕРЖАНИЕ</w:t>
      </w:r>
    </w:p>
    <w:p w:rsidR="00FC00CA" w:rsidRPr="003165A5" w:rsidRDefault="003165A5" w:rsidP="003165A5">
      <w:pPr>
        <w:pStyle w:val="af4"/>
        <w:spacing w:after="0" w:line="240" w:lineRule="auto"/>
        <w:ind w:left="0" w:right="-2"/>
        <w:jc w:val="both"/>
        <w:rPr>
          <w:rFonts w:ascii="Times New Roman" w:hAnsi="Times New Roman"/>
          <w:sz w:val="28"/>
        </w:rPr>
      </w:pPr>
      <w:r>
        <w:rPr>
          <w:rFonts w:ascii="Times New Roman" w:hAnsi="Times New Roman"/>
          <w:sz w:val="28"/>
          <w:szCs w:val="28"/>
        </w:rPr>
        <w:t xml:space="preserve">1. </w:t>
      </w:r>
      <w:r w:rsidR="00A120DC" w:rsidRPr="003165A5">
        <w:rPr>
          <w:rFonts w:ascii="Times New Roman" w:hAnsi="Times New Roman"/>
          <w:sz w:val="28"/>
          <w:szCs w:val="28"/>
        </w:rPr>
        <w:t>Постановление</w:t>
      </w:r>
      <w:r w:rsidR="00E27EF6" w:rsidRPr="003165A5">
        <w:rPr>
          <w:rFonts w:ascii="Times New Roman" w:hAnsi="Times New Roman"/>
          <w:sz w:val="28"/>
          <w:szCs w:val="28"/>
        </w:rPr>
        <w:t xml:space="preserve"> </w:t>
      </w:r>
      <w:r w:rsidR="00A120DC" w:rsidRPr="003165A5">
        <w:rPr>
          <w:rFonts w:ascii="Times New Roman" w:hAnsi="Times New Roman"/>
          <w:sz w:val="28"/>
          <w:szCs w:val="28"/>
        </w:rPr>
        <w:t>Администрации</w:t>
      </w:r>
      <w:r w:rsidR="00E27EF6" w:rsidRPr="003165A5">
        <w:rPr>
          <w:rFonts w:ascii="Times New Roman" w:hAnsi="Times New Roman"/>
          <w:sz w:val="28"/>
          <w:szCs w:val="28"/>
        </w:rPr>
        <w:t xml:space="preserve"> </w:t>
      </w:r>
      <w:r w:rsidR="00B50875" w:rsidRPr="003165A5">
        <w:rPr>
          <w:rFonts w:ascii="Times New Roman" w:hAnsi="Times New Roman"/>
          <w:sz w:val="28"/>
          <w:szCs w:val="28"/>
        </w:rPr>
        <w:t>муниципального образования Каировский сельсовет</w:t>
      </w:r>
      <w:r w:rsidR="00E27EF6" w:rsidRPr="003165A5">
        <w:rPr>
          <w:rFonts w:ascii="Times New Roman" w:hAnsi="Times New Roman"/>
          <w:sz w:val="28"/>
          <w:szCs w:val="28"/>
        </w:rPr>
        <w:t xml:space="preserve"> Саракташского района </w:t>
      </w:r>
      <w:r w:rsidR="00197473" w:rsidRPr="003165A5">
        <w:rPr>
          <w:rFonts w:ascii="Times New Roman" w:hAnsi="Times New Roman"/>
          <w:sz w:val="28"/>
          <w:szCs w:val="28"/>
        </w:rPr>
        <w:t xml:space="preserve">Оренбургской области </w:t>
      </w:r>
      <w:r w:rsidR="00E27EF6" w:rsidRPr="003165A5">
        <w:rPr>
          <w:rFonts w:ascii="Times New Roman" w:hAnsi="Times New Roman"/>
          <w:sz w:val="28"/>
          <w:szCs w:val="28"/>
        </w:rPr>
        <w:t xml:space="preserve">от </w:t>
      </w:r>
      <w:r w:rsidR="00C65405" w:rsidRPr="003165A5">
        <w:rPr>
          <w:rFonts w:ascii="Times New Roman" w:hAnsi="Times New Roman"/>
          <w:sz w:val="28"/>
          <w:szCs w:val="28"/>
        </w:rPr>
        <w:t>0</w:t>
      </w:r>
      <w:r w:rsidRPr="003165A5">
        <w:rPr>
          <w:rFonts w:ascii="Times New Roman" w:hAnsi="Times New Roman"/>
          <w:sz w:val="28"/>
          <w:szCs w:val="28"/>
        </w:rPr>
        <w:t>9</w:t>
      </w:r>
      <w:r w:rsidR="00E27EF6" w:rsidRPr="003165A5">
        <w:rPr>
          <w:rFonts w:ascii="Times New Roman" w:hAnsi="Times New Roman"/>
          <w:sz w:val="28"/>
          <w:szCs w:val="28"/>
        </w:rPr>
        <w:t>.</w:t>
      </w:r>
      <w:r w:rsidRPr="003165A5">
        <w:rPr>
          <w:rFonts w:ascii="Times New Roman" w:hAnsi="Times New Roman"/>
          <w:sz w:val="28"/>
          <w:szCs w:val="28"/>
        </w:rPr>
        <w:t>10</w:t>
      </w:r>
      <w:r w:rsidR="00E27EF6" w:rsidRPr="003165A5">
        <w:rPr>
          <w:rFonts w:ascii="Times New Roman" w:hAnsi="Times New Roman"/>
          <w:sz w:val="28"/>
          <w:szCs w:val="28"/>
        </w:rPr>
        <w:t>.202</w:t>
      </w:r>
      <w:r w:rsidR="00A120DC" w:rsidRPr="003165A5">
        <w:rPr>
          <w:rFonts w:ascii="Times New Roman" w:hAnsi="Times New Roman"/>
          <w:sz w:val="28"/>
          <w:szCs w:val="28"/>
        </w:rPr>
        <w:t>4</w:t>
      </w:r>
      <w:r w:rsidR="00021490" w:rsidRPr="003165A5">
        <w:rPr>
          <w:rFonts w:ascii="Times New Roman" w:hAnsi="Times New Roman"/>
          <w:sz w:val="28"/>
          <w:szCs w:val="28"/>
        </w:rPr>
        <w:t xml:space="preserve"> №</w:t>
      </w:r>
      <w:r w:rsidRPr="003165A5">
        <w:rPr>
          <w:rFonts w:ascii="Times New Roman" w:hAnsi="Times New Roman"/>
          <w:sz w:val="28"/>
          <w:szCs w:val="28"/>
        </w:rPr>
        <w:t>41</w:t>
      </w:r>
      <w:r w:rsidR="00A120DC" w:rsidRPr="003165A5">
        <w:rPr>
          <w:rFonts w:ascii="Times New Roman" w:hAnsi="Times New Roman"/>
          <w:sz w:val="28"/>
          <w:szCs w:val="28"/>
        </w:rPr>
        <w:t>-п</w:t>
      </w:r>
      <w:r w:rsidR="00021490" w:rsidRPr="003165A5">
        <w:rPr>
          <w:rFonts w:ascii="Times New Roman" w:hAnsi="Times New Roman"/>
          <w:sz w:val="28"/>
          <w:szCs w:val="28"/>
        </w:rPr>
        <w:t xml:space="preserve"> </w:t>
      </w:r>
      <w:r w:rsidR="003F4F77" w:rsidRPr="003165A5">
        <w:rPr>
          <w:rFonts w:ascii="Times New Roman" w:hAnsi="Times New Roman"/>
          <w:sz w:val="28"/>
          <w:szCs w:val="28"/>
        </w:rPr>
        <w:t>«</w:t>
      </w:r>
      <w:r w:rsidRPr="003165A5">
        <w:rPr>
          <w:rFonts w:ascii="Times New Roman" w:hAnsi="Times New Roman"/>
          <w:sz w:val="28"/>
        </w:rPr>
        <w:t>Об утверждении отчета об исполнении местного бюджета за 9 месяцев 2024 года</w:t>
      </w:r>
      <w:r w:rsidR="003F4F77" w:rsidRPr="003165A5">
        <w:rPr>
          <w:rFonts w:ascii="Times New Roman" w:hAnsi="Times New Roman"/>
          <w:sz w:val="28"/>
          <w:szCs w:val="28"/>
        </w:rPr>
        <w:t>».</w:t>
      </w:r>
    </w:p>
    <w:p w:rsidR="00363917" w:rsidRDefault="003165A5" w:rsidP="003165A5">
      <w:pPr>
        <w:spacing w:after="0" w:line="240" w:lineRule="auto"/>
        <w:jc w:val="both"/>
        <w:rPr>
          <w:rFonts w:ascii="Times New Roman" w:hAnsi="Times New Roman"/>
          <w:sz w:val="28"/>
          <w:szCs w:val="28"/>
        </w:rPr>
      </w:pPr>
      <w:r>
        <w:rPr>
          <w:rFonts w:ascii="Times New Roman" w:hAnsi="Times New Roman"/>
          <w:sz w:val="28"/>
          <w:szCs w:val="28"/>
        </w:rPr>
        <w:t xml:space="preserve">2. </w:t>
      </w:r>
      <w:r w:rsidR="00154367" w:rsidRPr="003165A5">
        <w:rPr>
          <w:rFonts w:ascii="Times New Roman" w:hAnsi="Times New Roman"/>
          <w:sz w:val="28"/>
          <w:szCs w:val="28"/>
        </w:rPr>
        <w:t>Постановление Администрации</w:t>
      </w:r>
      <w:r w:rsidR="00C048CB" w:rsidRPr="003165A5">
        <w:rPr>
          <w:rFonts w:ascii="Times New Roman" w:hAnsi="Times New Roman"/>
          <w:sz w:val="28"/>
          <w:szCs w:val="28"/>
        </w:rPr>
        <w:t xml:space="preserve"> </w:t>
      </w:r>
      <w:r w:rsidR="00C20803" w:rsidRPr="003165A5">
        <w:rPr>
          <w:rFonts w:ascii="Times New Roman" w:hAnsi="Times New Roman"/>
          <w:sz w:val="28"/>
          <w:szCs w:val="28"/>
        </w:rPr>
        <w:t xml:space="preserve">муниципального образования Каировский сельсовет Саракташского района </w:t>
      </w:r>
      <w:r w:rsidR="00C66CFB" w:rsidRPr="003165A5">
        <w:rPr>
          <w:rFonts w:ascii="Times New Roman" w:hAnsi="Times New Roman"/>
          <w:sz w:val="28"/>
          <w:szCs w:val="28"/>
        </w:rPr>
        <w:t xml:space="preserve">Оренбургской области </w:t>
      </w:r>
      <w:r w:rsidR="00C20803" w:rsidRPr="003165A5">
        <w:rPr>
          <w:rFonts w:ascii="Times New Roman" w:hAnsi="Times New Roman"/>
          <w:sz w:val="28"/>
          <w:szCs w:val="28"/>
        </w:rPr>
        <w:t xml:space="preserve">от </w:t>
      </w:r>
      <w:r w:rsidR="00C048CB" w:rsidRPr="003165A5">
        <w:rPr>
          <w:rFonts w:ascii="Times New Roman" w:hAnsi="Times New Roman"/>
          <w:sz w:val="28"/>
          <w:szCs w:val="28"/>
        </w:rPr>
        <w:t>0</w:t>
      </w:r>
      <w:r w:rsidRPr="003165A5">
        <w:rPr>
          <w:rFonts w:ascii="Times New Roman" w:hAnsi="Times New Roman"/>
          <w:sz w:val="28"/>
          <w:szCs w:val="28"/>
        </w:rPr>
        <w:t>9</w:t>
      </w:r>
      <w:r w:rsidR="00C20803" w:rsidRPr="003165A5">
        <w:rPr>
          <w:rFonts w:ascii="Times New Roman" w:hAnsi="Times New Roman"/>
          <w:sz w:val="28"/>
          <w:szCs w:val="28"/>
        </w:rPr>
        <w:t>.</w:t>
      </w:r>
      <w:r w:rsidRPr="003165A5">
        <w:rPr>
          <w:rFonts w:ascii="Times New Roman" w:hAnsi="Times New Roman"/>
          <w:sz w:val="28"/>
          <w:szCs w:val="28"/>
        </w:rPr>
        <w:t>10</w:t>
      </w:r>
      <w:r w:rsidR="00C20803" w:rsidRPr="003165A5">
        <w:rPr>
          <w:rFonts w:ascii="Times New Roman" w:hAnsi="Times New Roman"/>
          <w:sz w:val="28"/>
          <w:szCs w:val="28"/>
        </w:rPr>
        <w:t>.202</w:t>
      </w:r>
      <w:r w:rsidR="00073D7D" w:rsidRPr="003165A5">
        <w:rPr>
          <w:rFonts w:ascii="Times New Roman" w:hAnsi="Times New Roman"/>
          <w:sz w:val="28"/>
          <w:szCs w:val="28"/>
        </w:rPr>
        <w:t>4</w:t>
      </w:r>
      <w:r w:rsidR="00C20803" w:rsidRPr="003165A5">
        <w:rPr>
          <w:rFonts w:ascii="Times New Roman" w:hAnsi="Times New Roman"/>
          <w:sz w:val="28"/>
          <w:szCs w:val="28"/>
        </w:rPr>
        <w:t xml:space="preserve"> №</w:t>
      </w:r>
      <w:r w:rsidRPr="003165A5">
        <w:rPr>
          <w:rFonts w:ascii="Times New Roman" w:hAnsi="Times New Roman"/>
          <w:sz w:val="28"/>
          <w:szCs w:val="28"/>
        </w:rPr>
        <w:t>42</w:t>
      </w:r>
      <w:r w:rsidR="00C048CB" w:rsidRPr="003165A5">
        <w:rPr>
          <w:rFonts w:ascii="Times New Roman" w:hAnsi="Times New Roman"/>
          <w:sz w:val="28"/>
          <w:szCs w:val="28"/>
        </w:rPr>
        <w:t>-п</w:t>
      </w:r>
      <w:r w:rsidR="00C20803" w:rsidRPr="003165A5">
        <w:rPr>
          <w:rFonts w:ascii="Times New Roman" w:hAnsi="Times New Roman"/>
          <w:sz w:val="28"/>
          <w:szCs w:val="28"/>
        </w:rPr>
        <w:t xml:space="preserve"> «</w:t>
      </w:r>
      <w:r>
        <w:rPr>
          <w:rFonts w:ascii="Times New Roman" w:hAnsi="Times New Roman"/>
          <w:sz w:val="28"/>
          <w:szCs w:val="28"/>
        </w:rPr>
        <w:t>Об утверждении Административного регламента по предоставлению муниципальной услуги «Выдача выписки из похозяйственной книги».</w:t>
      </w:r>
    </w:p>
    <w:p w:rsidR="003165A5" w:rsidRDefault="003165A5" w:rsidP="003165A5">
      <w:pPr>
        <w:spacing w:after="0" w:line="240" w:lineRule="auto"/>
        <w:jc w:val="both"/>
        <w:rPr>
          <w:rFonts w:ascii="Times New Roman" w:hAnsi="Times New Roman"/>
          <w:bCs/>
          <w:sz w:val="28"/>
          <w:szCs w:val="28"/>
        </w:rPr>
      </w:pPr>
      <w:r>
        <w:rPr>
          <w:rFonts w:ascii="Times New Roman" w:hAnsi="Times New Roman"/>
          <w:sz w:val="28"/>
          <w:szCs w:val="28"/>
        </w:rPr>
        <w:t xml:space="preserve">3. </w:t>
      </w:r>
      <w:r w:rsidRPr="003165A5">
        <w:rPr>
          <w:rFonts w:ascii="Times New Roman" w:hAnsi="Times New Roman"/>
          <w:sz w:val="28"/>
          <w:szCs w:val="28"/>
        </w:rPr>
        <w:t>Постановление Администрации муниципального образования Каировский сельсовет Саракташского района Оренбургской области от 09.10.2024 №4</w:t>
      </w:r>
      <w:r>
        <w:rPr>
          <w:rFonts w:ascii="Times New Roman" w:hAnsi="Times New Roman"/>
          <w:sz w:val="28"/>
          <w:szCs w:val="28"/>
        </w:rPr>
        <w:t>3</w:t>
      </w:r>
      <w:r w:rsidRPr="003165A5">
        <w:rPr>
          <w:rFonts w:ascii="Times New Roman" w:hAnsi="Times New Roman"/>
          <w:sz w:val="28"/>
          <w:szCs w:val="28"/>
        </w:rPr>
        <w:t>-п</w:t>
      </w:r>
      <w:r>
        <w:rPr>
          <w:rFonts w:ascii="Times New Roman" w:hAnsi="Times New Roman"/>
          <w:sz w:val="28"/>
          <w:szCs w:val="28"/>
        </w:rPr>
        <w:t xml:space="preserve"> «</w:t>
      </w:r>
      <w:r w:rsidRPr="003165A5">
        <w:rPr>
          <w:rFonts w:ascii="Times New Roman" w:hAnsi="Times New Roman"/>
          <w:bCs/>
          <w:sz w:val="28"/>
          <w:szCs w:val="28"/>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Каировский сельсовет Саракташского района Оренбургской области»</w:t>
      </w:r>
      <w:r>
        <w:rPr>
          <w:rFonts w:ascii="Times New Roman" w:hAnsi="Times New Roman"/>
          <w:bCs/>
          <w:sz w:val="28"/>
          <w:szCs w:val="28"/>
        </w:rPr>
        <w:t>.</w:t>
      </w:r>
    </w:p>
    <w:p w:rsidR="003165A5" w:rsidRPr="003165A5" w:rsidRDefault="003165A5" w:rsidP="003165A5">
      <w:pPr>
        <w:spacing w:after="0" w:line="240" w:lineRule="auto"/>
        <w:jc w:val="both"/>
        <w:rPr>
          <w:rFonts w:ascii="Times New Roman" w:hAnsi="Times New Roman"/>
          <w:sz w:val="28"/>
          <w:szCs w:val="28"/>
        </w:rPr>
      </w:pPr>
      <w:r>
        <w:rPr>
          <w:rFonts w:ascii="Times New Roman" w:hAnsi="Times New Roman"/>
          <w:bCs/>
          <w:sz w:val="28"/>
          <w:szCs w:val="28"/>
        </w:rPr>
        <w:t xml:space="preserve">4. </w:t>
      </w:r>
      <w:r w:rsidRPr="003165A5">
        <w:rPr>
          <w:rFonts w:ascii="Times New Roman" w:hAnsi="Times New Roman"/>
          <w:sz w:val="28"/>
          <w:szCs w:val="28"/>
        </w:rPr>
        <w:t>Постановление Администрации муниципального образования Каировский сельсовет Саракташского района Оренбургской области от 09.10.2024 №4</w:t>
      </w:r>
      <w:r>
        <w:rPr>
          <w:rFonts w:ascii="Times New Roman" w:hAnsi="Times New Roman"/>
          <w:sz w:val="28"/>
          <w:szCs w:val="28"/>
        </w:rPr>
        <w:t>4</w:t>
      </w:r>
      <w:r w:rsidRPr="003165A5">
        <w:rPr>
          <w:rFonts w:ascii="Times New Roman" w:hAnsi="Times New Roman"/>
          <w:sz w:val="28"/>
          <w:szCs w:val="28"/>
        </w:rPr>
        <w:t>-п</w:t>
      </w:r>
      <w:r>
        <w:rPr>
          <w:rFonts w:ascii="Times New Roman" w:hAnsi="Times New Roman"/>
          <w:sz w:val="28"/>
          <w:szCs w:val="28"/>
        </w:rPr>
        <w:t xml:space="preserve"> «</w:t>
      </w:r>
      <w:r w:rsidRPr="003165A5">
        <w:rPr>
          <w:rFonts w:ascii="Times New Roman" w:hAnsi="Times New Roman"/>
          <w:sz w:val="28"/>
          <w:szCs w:val="28"/>
        </w:rPr>
        <w:t>Об утверждении Административного регламента</w:t>
      </w:r>
      <w:r>
        <w:rPr>
          <w:rFonts w:ascii="Times New Roman" w:hAnsi="Times New Roman"/>
          <w:sz w:val="28"/>
          <w:szCs w:val="28"/>
        </w:rPr>
        <w:t xml:space="preserve"> </w:t>
      </w:r>
      <w:r w:rsidRPr="003165A5">
        <w:rPr>
          <w:rFonts w:ascii="Times New Roman" w:hAnsi="Times New Roman"/>
          <w:sz w:val="28"/>
          <w:szCs w:val="28"/>
        </w:rPr>
        <w:t>по предоставлению муниципальной услуги</w:t>
      </w:r>
      <w:r>
        <w:rPr>
          <w:rFonts w:ascii="Times New Roman" w:hAnsi="Times New Roman"/>
          <w:sz w:val="28"/>
          <w:szCs w:val="28"/>
        </w:rPr>
        <w:t xml:space="preserve"> </w:t>
      </w:r>
      <w:r w:rsidRPr="003165A5">
        <w:rPr>
          <w:rFonts w:ascii="Times New Roman" w:hAnsi="Times New Roman"/>
          <w:sz w:val="28"/>
          <w:szCs w:val="28"/>
        </w:rPr>
        <w:t>«Предоставление жилого помещения по договору</w:t>
      </w:r>
    </w:p>
    <w:p w:rsidR="003165A5" w:rsidRDefault="003165A5" w:rsidP="003165A5">
      <w:pPr>
        <w:spacing w:after="0" w:line="240" w:lineRule="auto"/>
        <w:jc w:val="both"/>
        <w:rPr>
          <w:rFonts w:ascii="Times New Roman" w:hAnsi="Times New Roman"/>
          <w:sz w:val="28"/>
          <w:szCs w:val="28"/>
        </w:rPr>
      </w:pPr>
      <w:r w:rsidRPr="003165A5">
        <w:rPr>
          <w:rFonts w:ascii="Times New Roman" w:hAnsi="Times New Roman"/>
          <w:sz w:val="28"/>
          <w:szCs w:val="28"/>
        </w:rPr>
        <w:t>социального найма</w:t>
      </w:r>
      <w:r>
        <w:rPr>
          <w:rFonts w:ascii="Times New Roman" w:hAnsi="Times New Roman"/>
          <w:sz w:val="28"/>
          <w:szCs w:val="28"/>
        </w:rPr>
        <w:t>».</w:t>
      </w:r>
    </w:p>
    <w:p w:rsidR="003165A5" w:rsidRDefault="003165A5" w:rsidP="003165A5">
      <w:pPr>
        <w:spacing w:after="0" w:line="240" w:lineRule="auto"/>
        <w:jc w:val="both"/>
        <w:rPr>
          <w:rFonts w:ascii="Times New Roman" w:hAnsi="Times New Roman"/>
          <w:sz w:val="28"/>
          <w:szCs w:val="28"/>
        </w:rPr>
      </w:pPr>
      <w:r>
        <w:rPr>
          <w:rFonts w:ascii="Times New Roman" w:hAnsi="Times New Roman"/>
          <w:sz w:val="28"/>
          <w:szCs w:val="28"/>
        </w:rPr>
        <w:t xml:space="preserve">5. </w:t>
      </w:r>
      <w:r w:rsidRPr="003165A5">
        <w:rPr>
          <w:rFonts w:ascii="Times New Roman" w:hAnsi="Times New Roman"/>
          <w:sz w:val="28"/>
          <w:szCs w:val="28"/>
        </w:rPr>
        <w:t>Постановление Администрации муниципального образования Каировский сельсовет Саракташского района Оренбургской области от 09.10.2024 №4</w:t>
      </w:r>
      <w:r>
        <w:rPr>
          <w:rFonts w:ascii="Times New Roman" w:hAnsi="Times New Roman"/>
          <w:sz w:val="28"/>
          <w:szCs w:val="28"/>
        </w:rPr>
        <w:t>5</w:t>
      </w:r>
      <w:r w:rsidRPr="003165A5">
        <w:rPr>
          <w:rFonts w:ascii="Times New Roman" w:hAnsi="Times New Roman"/>
          <w:sz w:val="28"/>
          <w:szCs w:val="28"/>
        </w:rPr>
        <w:t>-п</w:t>
      </w:r>
      <w:r>
        <w:rPr>
          <w:rFonts w:ascii="Times New Roman" w:hAnsi="Times New Roman"/>
          <w:sz w:val="28"/>
          <w:szCs w:val="28"/>
        </w:rPr>
        <w:t xml:space="preserve"> «</w:t>
      </w:r>
      <w:r w:rsidRPr="003165A5">
        <w:rPr>
          <w:rFonts w:ascii="Times New Roman" w:hAnsi="Times New Roman"/>
          <w:sz w:val="28"/>
          <w:szCs w:val="28"/>
        </w:rPr>
        <w:t>Об утверждении Административного регламента</w:t>
      </w:r>
      <w:r>
        <w:rPr>
          <w:rFonts w:ascii="Times New Roman" w:hAnsi="Times New Roman"/>
          <w:sz w:val="28"/>
          <w:szCs w:val="28"/>
        </w:rPr>
        <w:t xml:space="preserve"> </w:t>
      </w:r>
      <w:r w:rsidRPr="003165A5">
        <w:rPr>
          <w:rFonts w:ascii="Times New Roman" w:hAnsi="Times New Roman"/>
          <w:sz w:val="28"/>
          <w:szCs w:val="28"/>
        </w:rPr>
        <w:t>по предоставлению муниципальной услуги</w:t>
      </w:r>
      <w:r>
        <w:rPr>
          <w:rFonts w:ascii="Times New Roman" w:hAnsi="Times New Roman"/>
          <w:sz w:val="28"/>
          <w:szCs w:val="28"/>
        </w:rPr>
        <w:t xml:space="preserve"> </w:t>
      </w:r>
      <w:r w:rsidRPr="003165A5">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p w:rsidR="003165A5" w:rsidRDefault="003165A5" w:rsidP="0025089F">
      <w:pPr>
        <w:spacing w:after="0" w:line="240" w:lineRule="auto"/>
        <w:jc w:val="both"/>
        <w:rPr>
          <w:rFonts w:ascii="Times New Roman" w:hAnsi="Times New Roman"/>
          <w:sz w:val="28"/>
          <w:szCs w:val="28"/>
        </w:rPr>
      </w:pPr>
      <w:r>
        <w:rPr>
          <w:rFonts w:ascii="Times New Roman" w:hAnsi="Times New Roman"/>
          <w:sz w:val="28"/>
          <w:szCs w:val="28"/>
        </w:rPr>
        <w:t xml:space="preserve">6. </w:t>
      </w:r>
      <w:r w:rsidRPr="003165A5">
        <w:rPr>
          <w:rFonts w:ascii="Times New Roman" w:hAnsi="Times New Roman"/>
          <w:sz w:val="28"/>
          <w:szCs w:val="28"/>
        </w:rPr>
        <w:t>Постановление Администрации муниципального образования Каировский сельсовет Саракташского района Оренбургской области от 09.10.2024 №4</w:t>
      </w:r>
      <w:r w:rsidR="0025089F">
        <w:rPr>
          <w:rFonts w:ascii="Times New Roman" w:hAnsi="Times New Roman"/>
          <w:sz w:val="28"/>
          <w:szCs w:val="28"/>
        </w:rPr>
        <w:t>6</w:t>
      </w:r>
      <w:r w:rsidRPr="003165A5">
        <w:rPr>
          <w:rFonts w:ascii="Times New Roman" w:hAnsi="Times New Roman"/>
          <w:sz w:val="28"/>
          <w:szCs w:val="28"/>
        </w:rPr>
        <w:t>-п</w:t>
      </w:r>
      <w:r w:rsidR="0025089F">
        <w:rPr>
          <w:rFonts w:ascii="Times New Roman" w:hAnsi="Times New Roman"/>
          <w:sz w:val="28"/>
          <w:szCs w:val="28"/>
        </w:rPr>
        <w:t xml:space="preserve"> «</w:t>
      </w:r>
      <w:r w:rsidR="0025089F" w:rsidRPr="0025089F">
        <w:rPr>
          <w:rFonts w:ascii="Times New Roman" w:hAnsi="Times New Roman"/>
          <w:sz w:val="28"/>
          <w:szCs w:val="28"/>
        </w:rPr>
        <w:t>Об утверждении Административного регламента</w:t>
      </w:r>
      <w:r w:rsidR="0025089F">
        <w:rPr>
          <w:rFonts w:ascii="Times New Roman" w:hAnsi="Times New Roman"/>
          <w:sz w:val="28"/>
          <w:szCs w:val="28"/>
        </w:rPr>
        <w:t xml:space="preserve"> </w:t>
      </w:r>
      <w:r w:rsidR="0025089F" w:rsidRPr="0025089F">
        <w:rPr>
          <w:rFonts w:ascii="Times New Roman" w:hAnsi="Times New Roman"/>
          <w:sz w:val="28"/>
          <w:szCs w:val="28"/>
        </w:rPr>
        <w:t>по предоставлению муниципальной услуги</w:t>
      </w:r>
      <w:r w:rsidR="0025089F">
        <w:rPr>
          <w:rFonts w:ascii="Times New Roman" w:hAnsi="Times New Roman"/>
          <w:sz w:val="28"/>
          <w:szCs w:val="28"/>
        </w:rPr>
        <w:t xml:space="preserve"> </w:t>
      </w:r>
      <w:r w:rsidR="0025089F" w:rsidRPr="0025089F">
        <w:rPr>
          <w:rFonts w:ascii="Times New Roman" w:hAnsi="Times New Roman"/>
          <w:sz w:val="28"/>
          <w:szCs w:val="28"/>
        </w:rPr>
        <w:t>«Присвоение адреса объекту адресации, изменение и аннулирование такого адреса»</w:t>
      </w:r>
      <w:r w:rsidR="0025089F">
        <w:rPr>
          <w:rFonts w:ascii="Times New Roman" w:hAnsi="Times New Roman"/>
          <w:sz w:val="28"/>
          <w:szCs w:val="28"/>
        </w:rPr>
        <w:t>.</w:t>
      </w:r>
    </w:p>
    <w:p w:rsidR="0025089F" w:rsidRDefault="003165A5" w:rsidP="0025089F">
      <w:pPr>
        <w:spacing w:after="0" w:line="240" w:lineRule="auto"/>
        <w:ind w:right="-142"/>
        <w:jc w:val="both"/>
        <w:rPr>
          <w:rFonts w:ascii="Times New Roman" w:hAnsi="Times New Roman"/>
          <w:bCs/>
          <w:sz w:val="28"/>
          <w:szCs w:val="28"/>
        </w:rPr>
      </w:pPr>
      <w:r>
        <w:rPr>
          <w:rFonts w:ascii="Times New Roman" w:hAnsi="Times New Roman"/>
          <w:sz w:val="28"/>
          <w:szCs w:val="28"/>
        </w:rPr>
        <w:t xml:space="preserve">7. </w:t>
      </w:r>
      <w:r w:rsidRPr="003165A5">
        <w:rPr>
          <w:rFonts w:ascii="Times New Roman" w:hAnsi="Times New Roman"/>
          <w:sz w:val="28"/>
          <w:szCs w:val="28"/>
        </w:rPr>
        <w:t>Постановление Администрации муниципального образования Каировский сельсовет Саракташского района Оренбургской области от 09.10.2024 №4</w:t>
      </w:r>
      <w:r w:rsidR="0025089F">
        <w:rPr>
          <w:rFonts w:ascii="Times New Roman" w:hAnsi="Times New Roman"/>
          <w:sz w:val="28"/>
          <w:szCs w:val="28"/>
        </w:rPr>
        <w:t>7</w:t>
      </w:r>
      <w:r w:rsidRPr="003165A5">
        <w:rPr>
          <w:rFonts w:ascii="Times New Roman" w:hAnsi="Times New Roman"/>
          <w:sz w:val="28"/>
          <w:szCs w:val="28"/>
        </w:rPr>
        <w:t>-п</w:t>
      </w:r>
      <w:r w:rsidR="0025089F">
        <w:rPr>
          <w:rFonts w:ascii="Times New Roman" w:hAnsi="Times New Roman"/>
          <w:sz w:val="28"/>
          <w:szCs w:val="28"/>
        </w:rPr>
        <w:t xml:space="preserve"> «</w:t>
      </w:r>
      <w:r w:rsidR="0025089F">
        <w:rPr>
          <w:rFonts w:ascii="Times New Roman" w:hAnsi="Times New Roman"/>
          <w:bCs/>
          <w:sz w:val="28"/>
          <w:szCs w:val="28"/>
        </w:rPr>
        <w:t>Об утверждении Административного регламента по предоставлению муниципальной услуги «</w:t>
      </w:r>
      <w:r w:rsidR="0025089F">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25089F">
        <w:rPr>
          <w:rFonts w:ascii="Times New Roman" w:hAnsi="Times New Roman"/>
          <w:bCs/>
          <w:sz w:val="28"/>
          <w:szCs w:val="28"/>
        </w:rPr>
        <w:t>».</w:t>
      </w:r>
    </w:p>
    <w:p w:rsidR="0025089F" w:rsidRPr="0025089F" w:rsidRDefault="003165A5" w:rsidP="0025089F">
      <w:pPr>
        <w:spacing w:after="0" w:line="240" w:lineRule="auto"/>
        <w:jc w:val="both"/>
        <w:rPr>
          <w:rFonts w:ascii="Times New Roman" w:hAnsi="Times New Roman"/>
          <w:b/>
          <w:sz w:val="28"/>
          <w:szCs w:val="28"/>
        </w:rPr>
      </w:pPr>
      <w:r w:rsidRPr="003165A5">
        <w:rPr>
          <w:rFonts w:ascii="Times New Roman" w:hAnsi="Times New Roman"/>
          <w:bCs/>
          <w:sz w:val="28"/>
          <w:szCs w:val="28"/>
        </w:rPr>
        <w:t>8.</w:t>
      </w:r>
      <w:r>
        <w:rPr>
          <w:rFonts w:ascii="Times New Roman" w:hAnsi="Times New Roman"/>
          <w:b/>
          <w:bCs/>
          <w:sz w:val="28"/>
          <w:szCs w:val="28"/>
        </w:rPr>
        <w:t xml:space="preserve"> </w:t>
      </w:r>
      <w:r w:rsidRPr="003165A5">
        <w:rPr>
          <w:rFonts w:ascii="Times New Roman" w:hAnsi="Times New Roman"/>
          <w:sz w:val="28"/>
          <w:szCs w:val="28"/>
        </w:rPr>
        <w:t>Постановление Администрации муниципального образования Каировский сельсовет Саракташского района Оренбургской области от 09.10.2024 №4</w:t>
      </w:r>
      <w:r w:rsidR="0025089F">
        <w:rPr>
          <w:rFonts w:ascii="Times New Roman" w:hAnsi="Times New Roman"/>
          <w:sz w:val="28"/>
          <w:szCs w:val="28"/>
        </w:rPr>
        <w:t>8</w:t>
      </w:r>
      <w:r w:rsidRPr="003165A5">
        <w:rPr>
          <w:rFonts w:ascii="Times New Roman" w:hAnsi="Times New Roman"/>
          <w:sz w:val="28"/>
          <w:szCs w:val="28"/>
        </w:rPr>
        <w:t>-п</w:t>
      </w:r>
      <w:r w:rsidR="0025089F">
        <w:rPr>
          <w:rFonts w:ascii="Times New Roman" w:hAnsi="Times New Roman"/>
          <w:sz w:val="28"/>
          <w:szCs w:val="28"/>
        </w:rPr>
        <w:t xml:space="preserve"> «</w:t>
      </w:r>
      <w:r w:rsidR="0025089F" w:rsidRPr="0025089F">
        <w:rPr>
          <w:rFonts w:ascii="Times New Roman" w:hAnsi="Times New Roman"/>
          <w:bCs/>
          <w:sz w:val="28"/>
          <w:szCs w:val="28"/>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Каировский сельсовет Саракташского района Оренбургской области»</w:t>
      </w:r>
      <w:r w:rsidR="0025089F">
        <w:rPr>
          <w:rFonts w:ascii="Times New Roman" w:hAnsi="Times New Roman"/>
          <w:bCs/>
          <w:sz w:val="28"/>
          <w:szCs w:val="28"/>
        </w:rPr>
        <w:t>.</w:t>
      </w:r>
    </w:p>
    <w:p w:rsidR="003165A5" w:rsidRPr="003165A5" w:rsidRDefault="003165A5" w:rsidP="003165A5">
      <w:pPr>
        <w:spacing w:after="0" w:line="240" w:lineRule="auto"/>
        <w:jc w:val="both"/>
        <w:rPr>
          <w:rFonts w:ascii="Times New Roman" w:hAnsi="Times New Roman"/>
          <w:b/>
          <w:bCs/>
          <w:sz w:val="28"/>
          <w:szCs w:val="28"/>
        </w:rPr>
      </w:pPr>
    </w:p>
    <w:p w:rsidR="0029211E" w:rsidRPr="0029211E" w:rsidRDefault="00434CF4" w:rsidP="0029211E">
      <w:pPr>
        <w:pStyle w:val="ad"/>
        <w:spacing w:after="0" w:line="240" w:lineRule="auto"/>
        <w:ind w:left="4473"/>
        <w:rPr>
          <w:rFonts w:ascii="Times New Roman" w:hAnsi="Times New Roman"/>
          <w:sz w:val="16"/>
          <w:szCs w:val="16"/>
        </w:rPr>
      </w:pPr>
      <w:r>
        <w:rPr>
          <w:rFonts w:ascii="Times New Roman" w:hAnsi="Times New Roman"/>
          <w:b/>
          <w:bCs/>
          <w:sz w:val="28"/>
          <w:szCs w:val="32"/>
        </w:rPr>
        <w:br w:type="page"/>
      </w:r>
      <w:r w:rsidR="00915DEA">
        <w:rPr>
          <w:rFonts w:ascii="Times New Roman" w:hAnsi="Times New Roman"/>
          <w:noProof/>
          <w:sz w:val="16"/>
          <w:szCs w:val="16"/>
          <w:lang w:eastAsia="ru-RU"/>
        </w:rPr>
        <w:lastRenderedPageBreak/>
        <w:drawing>
          <wp:inline distT="0" distB="0" distL="0" distR="0">
            <wp:extent cx="437515" cy="755650"/>
            <wp:effectExtent l="19050" t="0" r="635" b="0"/>
            <wp:docPr id="2" name="image1.jpeg"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kair1"/>
                    <pic:cNvPicPr>
                      <a:picLocks noChangeAspect="1" noChangeArrowheads="1"/>
                    </pic:cNvPicPr>
                  </pic:nvPicPr>
                  <pic:blipFill>
                    <a:blip r:embed="rId9"/>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29211E" w:rsidRPr="0029211E" w:rsidRDefault="0029211E" w:rsidP="003165A5">
      <w:pPr>
        <w:spacing w:after="0" w:line="240" w:lineRule="auto"/>
        <w:ind w:left="428" w:firstLine="508"/>
        <w:jc w:val="center"/>
        <w:rPr>
          <w:rFonts w:ascii="Times New Roman" w:hAnsi="Times New Roman"/>
          <w:b/>
          <w:sz w:val="16"/>
          <w:szCs w:val="16"/>
        </w:rPr>
      </w:pPr>
      <w:bookmarkStart w:id="0" w:name="АДМИНИСТРАЦИЯ_КАИРОВСКОГО_СЕЛЬСОВЕТА"/>
      <w:bookmarkEnd w:id="0"/>
      <w:r w:rsidRPr="0029211E">
        <w:rPr>
          <w:rFonts w:ascii="Times New Roman" w:hAnsi="Times New Roman"/>
          <w:b/>
          <w:sz w:val="16"/>
          <w:szCs w:val="16"/>
        </w:rPr>
        <w:t>АДМИНИСТРАЦИЯ КАИРОВСКОГО СЕЛЬСОВЕТА САРАКТАШСКОГО РАЙОНА ОРЕНБУРГСКОЙ ОБЛАСТИ</w:t>
      </w:r>
    </w:p>
    <w:p w:rsidR="0029211E" w:rsidRPr="0029211E" w:rsidRDefault="0029211E" w:rsidP="0029211E">
      <w:pPr>
        <w:pStyle w:val="ad"/>
        <w:spacing w:after="0" w:line="240" w:lineRule="auto"/>
        <w:rPr>
          <w:rFonts w:ascii="Times New Roman" w:hAnsi="Times New Roman"/>
          <w:b/>
          <w:sz w:val="16"/>
          <w:szCs w:val="16"/>
        </w:rPr>
      </w:pPr>
    </w:p>
    <w:p w:rsidR="0029211E" w:rsidRPr="0029211E" w:rsidRDefault="0029211E" w:rsidP="0029211E">
      <w:pPr>
        <w:pStyle w:val="af0"/>
        <w:spacing w:before="0" w:after="0" w:line="240" w:lineRule="auto"/>
        <w:rPr>
          <w:rFonts w:ascii="Times New Roman" w:hAnsi="Times New Roman"/>
          <w:sz w:val="16"/>
          <w:szCs w:val="16"/>
        </w:rPr>
      </w:pPr>
      <w:r w:rsidRPr="0029211E">
        <w:rPr>
          <w:rFonts w:ascii="Times New Roman" w:hAnsi="Times New Roman"/>
          <w:sz w:val="16"/>
          <w:szCs w:val="16"/>
        </w:rPr>
        <w:t>ПОСТАНОВЛЕНИЕ</w:t>
      </w:r>
    </w:p>
    <w:p w:rsidR="0029211E" w:rsidRPr="0029211E" w:rsidRDefault="0029211E" w:rsidP="0029211E">
      <w:pPr>
        <w:tabs>
          <w:tab w:val="left" w:pos="1530"/>
          <w:tab w:val="left" w:pos="2685"/>
          <w:tab w:val="left" w:pos="4018"/>
          <w:tab w:val="left" w:pos="6416"/>
          <w:tab w:val="left" w:pos="7571"/>
          <w:tab w:val="left" w:pos="8904"/>
          <w:tab w:val="left" w:pos="9527"/>
        </w:tabs>
        <w:spacing w:after="0" w:line="240" w:lineRule="auto"/>
        <w:ind w:left="288"/>
        <w:rPr>
          <w:rFonts w:ascii="Times New Roman" w:hAnsi="Times New Roman"/>
          <w:b/>
          <w:sz w:val="16"/>
          <w:szCs w:val="16"/>
        </w:rPr>
      </w:pPr>
      <w:r w:rsidRPr="0029211E">
        <w:rPr>
          <w:rFonts w:ascii="Times New Roman" w:hAnsi="Times New Roman"/>
          <w:sz w:val="16"/>
          <w:szCs w:val="16"/>
          <w:lang w:eastAsia="en-US"/>
        </w:rPr>
        <w:pict>
          <v:rect id="_x0000_s1028" style="position:absolute;left:0;text-align:left;margin-left:83.55pt;margin-top:10.3pt;width:485pt;height:2.15pt;z-index:251620864;mso-position-horizontal-relative:page" fillcolor="black" stroked="f">
            <w10:wrap anchorx="page"/>
          </v:rect>
        </w:pict>
      </w:r>
      <w:r w:rsidRPr="0029211E">
        <w:rPr>
          <w:rFonts w:ascii="Times New Roman" w:hAnsi="Times New Roman"/>
          <w:b/>
          <w:sz w:val="16"/>
          <w:szCs w:val="16"/>
          <w:u w:val="single"/>
        </w:rPr>
        <w:tab/>
      </w:r>
      <w:r w:rsidRPr="0029211E">
        <w:rPr>
          <w:rFonts w:ascii="Times New Roman" w:hAnsi="Times New Roman"/>
          <w:b/>
          <w:sz w:val="16"/>
          <w:szCs w:val="16"/>
        </w:rPr>
        <w:t>_</w:t>
      </w:r>
      <w:r w:rsidRPr="0029211E">
        <w:rPr>
          <w:rFonts w:ascii="Times New Roman" w:hAnsi="Times New Roman"/>
          <w:b/>
          <w:sz w:val="16"/>
          <w:szCs w:val="16"/>
          <w:u w:val="single"/>
        </w:rPr>
        <w:tab/>
      </w:r>
      <w:r w:rsidRPr="0029211E">
        <w:rPr>
          <w:rFonts w:ascii="Times New Roman" w:hAnsi="Times New Roman"/>
          <w:b/>
          <w:sz w:val="16"/>
          <w:szCs w:val="16"/>
        </w:rPr>
        <w:t>_</w:t>
      </w:r>
      <w:r w:rsidRPr="0029211E">
        <w:rPr>
          <w:rFonts w:ascii="Times New Roman" w:hAnsi="Times New Roman"/>
          <w:b/>
          <w:sz w:val="16"/>
          <w:szCs w:val="16"/>
          <w:u w:val="single"/>
        </w:rPr>
        <w:tab/>
      </w:r>
      <w:r w:rsidRPr="0029211E">
        <w:rPr>
          <w:rFonts w:ascii="Times New Roman" w:hAnsi="Times New Roman"/>
          <w:b/>
          <w:sz w:val="16"/>
          <w:szCs w:val="16"/>
        </w:rPr>
        <w:t>_</w:t>
      </w:r>
      <w:r w:rsidRPr="0029211E">
        <w:rPr>
          <w:rFonts w:ascii="Times New Roman" w:hAnsi="Times New Roman"/>
          <w:b/>
          <w:sz w:val="16"/>
          <w:szCs w:val="16"/>
          <w:u w:val="single"/>
        </w:rPr>
        <w:tab/>
      </w:r>
      <w:r w:rsidRPr="0029211E">
        <w:rPr>
          <w:rFonts w:ascii="Times New Roman" w:hAnsi="Times New Roman"/>
          <w:b/>
          <w:sz w:val="16"/>
          <w:szCs w:val="16"/>
        </w:rPr>
        <w:t>_</w:t>
      </w:r>
      <w:r w:rsidRPr="0029211E">
        <w:rPr>
          <w:rFonts w:ascii="Times New Roman" w:hAnsi="Times New Roman"/>
          <w:b/>
          <w:sz w:val="16"/>
          <w:szCs w:val="16"/>
          <w:u w:val="single"/>
        </w:rPr>
        <w:tab/>
      </w:r>
      <w:r w:rsidRPr="0029211E">
        <w:rPr>
          <w:rFonts w:ascii="Times New Roman" w:hAnsi="Times New Roman"/>
          <w:b/>
          <w:sz w:val="16"/>
          <w:szCs w:val="16"/>
        </w:rPr>
        <w:t>_</w:t>
      </w:r>
      <w:r w:rsidRPr="0029211E">
        <w:rPr>
          <w:rFonts w:ascii="Times New Roman" w:hAnsi="Times New Roman"/>
          <w:b/>
          <w:sz w:val="16"/>
          <w:szCs w:val="16"/>
          <w:u w:val="single"/>
        </w:rPr>
        <w:tab/>
      </w:r>
      <w:r w:rsidRPr="0029211E">
        <w:rPr>
          <w:rFonts w:ascii="Times New Roman" w:hAnsi="Times New Roman"/>
          <w:b/>
          <w:sz w:val="16"/>
          <w:szCs w:val="16"/>
        </w:rPr>
        <w:t>_</w:t>
      </w:r>
      <w:r w:rsidRPr="0029211E">
        <w:rPr>
          <w:rFonts w:ascii="Times New Roman" w:hAnsi="Times New Roman"/>
          <w:b/>
          <w:sz w:val="16"/>
          <w:szCs w:val="16"/>
          <w:u w:val="single"/>
        </w:rPr>
        <w:tab/>
      </w:r>
      <w:r w:rsidRPr="0029211E">
        <w:rPr>
          <w:rFonts w:ascii="Times New Roman" w:hAnsi="Times New Roman"/>
          <w:b/>
          <w:sz w:val="16"/>
          <w:szCs w:val="16"/>
        </w:rPr>
        <w:t>_</w:t>
      </w:r>
    </w:p>
    <w:p w:rsidR="0029211E" w:rsidRPr="0029211E" w:rsidRDefault="0029211E" w:rsidP="0029211E">
      <w:pPr>
        <w:pStyle w:val="ad"/>
        <w:spacing w:after="0" w:line="240" w:lineRule="auto"/>
        <w:rPr>
          <w:rFonts w:ascii="Times New Roman" w:hAnsi="Times New Roman"/>
          <w:b/>
          <w:sz w:val="16"/>
          <w:szCs w:val="16"/>
        </w:rPr>
      </w:pPr>
    </w:p>
    <w:p w:rsidR="0029211E" w:rsidRPr="0029211E" w:rsidRDefault="0029211E" w:rsidP="0029211E">
      <w:pPr>
        <w:pStyle w:val="ad"/>
        <w:tabs>
          <w:tab w:val="left" w:pos="3994"/>
          <w:tab w:val="left" w:pos="8191"/>
        </w:tabs>
        <w:spacing w:after="0" w:line="240" w:lineRule="auto"/>
        <w:ind w:right="87"/>
        <w:jc w:val="center"/>
        <w:rPr>
          <w:rFonts w:ascii="Times New Roman" w:hAnsi="Times New Roman"/>
          <w:sz w:val="16"/>
          <w:szCs w:val="16"/>
        </w:rPr>
      </w:pPr>
      <w:r w:rsidRPr="0029211E">
        <w:rPr>
          <w:rFonts w:ascii="Times New Roman" w:hAnsi="Times New Roman"/>
          <w:sz w:val="16"/>
          <w:szCs w:val="16"/>
        </w:rPr>
        <w:t>09.10.2024</w:t>
      </w:r>
      <w:r w:rsidRPr="0029211E">
        <w:rPr>
          <w:rFonts w:ascii="Times New Roman" w:hAnsi="Times New Roman"/>
          <w:sz w:val="16"/>
          <w:szCs w:val="16"/>
        </w:rPr>
        <w:tab/>
        <w:t>с.Каировка</w:t>
      </w:r>
      <w:r w:rsidRPr="0029211E">
        <w:rPr>
          <w:rFonts w:ascii="Times New Roman" w:hAnsi="Times New Roman"/>
          <w:sz w:val="16"/>
          <w:szCs w:val="16"/>
        </w:rPr>
        <w:tab/>
        <w:t xml:space="preserve">№ </w:t>
      </w:r>
      <w:r w:rsidRPr="0029211E">
        <w:rPr>
          <w:rFonts w:ascii="Times New Roman" w:hAnsi="Times New Roman"/>
          <w:spacing w:val="-3"/>
          <w:sz w:val="16"/>
          <w:szCs w:val="16"/>
        </w:rPr>
        <w:t>41-п</w:t>
      </w:r>
    </w:p>
    <w:p w:rsidR="0029211E" w:rsidRPr="0029211E" w:rsidRDefault="0029211E" w:rsidP="0029211E">
      <w:pPr>
        <w:pStyle w:val="ad"/>
        <w:spacing w:after="0" w:line="240" w:lineRule="auto"/>
        <w:rPr>
          <w:rFonts w:ascii="Times New Roman" w:hAnsi="Times New Roman"/>
          <w:sz w:val="16"/>
          <w:szCs w:val="16"/>
        </w:rPr>
      </w:pPr>
    </w:p>
    <w:p w:rsidR="0029211E" w:rsidRPr="0029211E" w:rsidRDefault="0029211E" w:rsidP="0029211E">
      <w:pPr>
        <w:pStyle w:val="ad"/>
        <w:spacing w:after="0" w:line="240" w:lineRule="auto"/>
        <w:ind w:left="2343" w:right="1792" w:hanging="8"/>
        <w:jc w:val="center"/>
        <w:rPr>
          <w:rFonts w:ascii="Times New Roman" w:hAnsi="Times New Roman"/>
          <w:sz w:val="16"/>
          <w:szCs w:val="16"/>
        </w:rPr>
      </w:pPr>
      <w:r w:rsidRPr="0029211E">
        <w:rPr>
          <w:rFonts w:ascii="Times New Roman" w:hAnsi="Times New Roman"/>
          <w:sz w:val="16"/>
          <w:szCs w:val="16"/>
        </w:rPr>
        <w:t>Об утверждении отчета об исполнении местного бюджета за 9 месяцев 2024 года</w:t>
      </w:r>
    </w:p>
    <w:p w:rsidR="0029211E" w:rsidRPr="0029211E" w:rsidRDefault="0029211E" w:rsidP="0029211E">
      <w:pPr>
        <w:pStyle w:val="ad"/>
        <w:spacing w:after="0" w:line="240" w:lineRule="auto"/>
        <w:rPr>
          <w:rFonts w:ascii="Times New Roman" w:hAnsi="Times New Roman"/>
          <w:sz w:val="16"/>
          <w:szCs w:val="16"/>
        </w:rPr>
      </w:pPr>
    </w:p>
    <w:p w:rsidR="0029211E" w:rsidRPr="0029211E" w:rsidRDefault="0029211E" w:rsidP="0029211E">
      <w:pPr>
        <w:pStyle w:val="ad"/>
        <w:spacing w:after="0" w:line="240" w:lineRule="auto"/>
        <w:ind w:right="229" w:firstLine="710"/>
        <w:jc w:val="both"/>
        <w:rPr>
          <w:rFonts w:ascii="Times New Roman" w:hAnsi="Times New Roman"/>
          <w:sz w:val="16"/>
          <w:szCs w:val="16"/>
        </w:rPr>
      </w:pPr>
      <w:r w:rsidRPr="0029211E">
        <w:rPr>
          <w:rFonts w:ascii="Times New Roman" w:hAnsi="Times New Roman"/>
          <w:sz w:val="16"/>
          <w:szCs w:val="16"/>
        </w:rPr>
        <w:t>В соответствии с пунктом 5 статьи 264.2 Бюджетного кодекса Российской Федерации и Положения о бюджетном процессе в муниципальном образовании Каировский сельсовет, утвержденном решением Совета депутатов Каировского сельсовета от 24.05.2024 №166</w:t>
      </w:r>
    </w:p>
    <w:p w:rsidR="0029211E" w:rsidRPr="0029211E" w:rsidRDefault="0029211E" w:rsidP="0029211E">
      <w:pPr>
        <w:tabs>
          <w:tab w:val="left" w:pos="1216"/>
        </w:tabs>
        <w:spacing w:after="0" w:line="240" w:lineRule="auto"/>
        <w:ind w:right="220" w:firstLine="709"/>
        <w:jc w:val="both"/>
        <w:rPr>
          <w:rFonts w:ascii="Times New Roman" w:hAnsi="Times New Roman"/>
          <w:sz w:val="16"/>
          <w:szCs w:val="16"/>
        </w:rPr>
      </w:pPr>
      <w:r w:rsidRPr="0029211E">
        <w:rPr>
          <w:rFonts w:ascii="Times New Roman" w:hAnsi="Times New Roman"/>
          <w:sz w:val="16"/>
          <w:szCs w:val="16"/>
        </w:rPr>
        <w:t>1. Утвердить отчет об исполнении местного бюджета за 9 месяцев 2024 года по доходам в сумме 5 266 445,47 руб., по расходам 5 046 811,84 руб., с превышением расходов над доходами в сумме -219 633,63 руб. с показателями:</w:t>
      </w:r>
    </w:p>
    <w:p w:rsidR="0029211E" w:rsidRPr="0029211E" w:rsidRDefault="0029211E" w:rsidP="0029211E">
      <w:pPr>
        <w:widowControl w:val="0"/>
        <w:numPr>
          <w:ilvl w:val="0"/>
          <w:numId w:val="13"/>
        </w:numPr>
        <w:tabs>
          <w:tab w:val="left" w:pos="1158"/>
        </w:tabs>
        <w:autoSpaceDE w:val="0"/>
        <w:autoSpaceDN w:val="0"/>
        <w:spacing w:after="0" w:line="240" w:lineRule="auto"/>
        <w:ind w:right="231" w:firstLine="710"/>
        <w:jc w:val="both"/>
        <w:rPr>
          <w:rFonts w:ascii="Times New Roman" w:hAnsi="Times New Roman"/>
          <w:sz w:val="16"/>
          <w:szCs w:val="16"/>
        </w:rPr>
      </w:pPr>
      <w:r w:rsidRPr="0029211E">
        <w:rPr>
          <w:rFonts w:ascii="Times New Roman" w:hAnsi="Times New Roman"/>
          <w:sz w:val="16"/>
          <w:szCs w:val="16"/>
        </w:rPr>
        <w:t>доходы местного бюджета за 9 месяцев 2024 года по кодам классификации доходов бюджетов согласно приложению №1;</w:t>
      </w:r>
    </w:p>
    <w:p w:rsidR="0029211E" w:rsidRPr="0029211E" w:rsidRDefault="0029211E" w:rsidP="0029211E">
      <w:pPr>
        <w:widowControl w:val="0"/>
        <w:numPr>
          <w:ilvl w:val="0"/>
          <w:numId w:val="13"/>
        </w:numPr>
        <w:tabs>
          <w:tab w:val="left" w:pos="1177"/>
        </w:tabs>
        <w:autoSpaceDE w:val="0"/>
        <w:autoSpaceDN w:val="0"/>
        <w:spacing w:after="0" w:line="240" w:lineRule="auto"/>
        <w:ind w:right="233" w:firstLine="710"/>
        <w:jc w:val="both"/>
        <w:rPr>
          <w:rFonts w:ascii="Times New Roman" w:hAnsi="Times New Roman"/>
          <w:sz w:val="16"/>
          <w:szCs w:val="16"/>
        </w:rPr>
      </w:pPr>
      <w:r w:rsidRPr="0029211E">
        <w:rPr>
          <w:rFonts w:ascii="Times New Roman" w:hAnsi="Times New Roman"/>
          <w:sz w:val="16"/>
          <w:szCs w:val="16"/>
        </w:rPr>
        <w:t>расходы местного бюджета за 9 месяцев 2024 по разделам, подразделам классификации расходов бюджетов согласно приложению №2;</w:t>
      </w:r>
    </w:p>
    <w:p w:rsidR="0029211E" w:rsidRPr="0029211E" w:rsidRDefault="0029211E" w:rsidP="0029211E">
      <w:pPr>
        <w:widowControl w:val="0"/>
        <w:numPr>
          <w:ilvl w:val="0"/>
          <w:numId w:val="13"/>
        </w:numPr>
        <w:tabs>
          <w:tab w:val="left" w:pos="1101"/>
        </w:tabs>
        <w:autoSpaceDE w:val="0"/>
        <w:autoSpaceDN w:val="0"/>
        <w:spacing w:after="0" w:line="240" w:lineRule="auto"/>
        <w:ind w:right="239" w:firstLine="710"/>
        <w:jc w:val="both"/>
        <w:rPr>
          <w:rFonts w:ascii="Times New Roman" w:hAnsi="Times New Roman"/>
          <w:sz w:val="16"/>
          <w:szCs w:val="16"/>
        </w:rPr>
      </w:pPr>
      <w:r w:rsidRPr="0029211E">
        <w:rPr>
          <w:rFonts w:ascii="Times New Roman" w:hAnsi="Times New Roman"/>
          <w:sz w:val="16"/>
          <w:szCs w:val="16"/>
        </w:rPr>
        <w:t>источники финансирования дефицита бюджета за 9 месяцев 2024 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№3.</w:t>
      </w:r>
    </w:p>
    <w:p w:rsidR="0029211E" w:rsidRPr="0029211E" w:rsidRDefault="0029211E" w:rsidP="0029211E">
      <w:pPr>
        <w:tabs>
          <w:tab w:val="left" w:pos="1216"/>
        </w:tabs>
        <w:spacing w:after="0" w:line="240" w:lineRule="auto"/>
        <w:ind w:right="234" w:firstLine="709"/>
        <w:jc w:val="both"/>
        <w:rPr>
          <w:rFonts w:ascii="Times New Roman" w:hAnsi="Times New Roman"/>
          <w:sz w:val="16"/>
          <w:szCs w:val="16"/>
        </w:rPr>
      </w:pPr>
      <w:r w:rsidRPr="0029211E">
        <w:rPr>
          <w:rFonts w:ascii="Times New Roman" w:hAnsi="Times New Roman"/>
          <w:sz w:val="16"/>
          <w:szCs w:val="16"/>
        </w:rPr>
        <w:t>2. Направить отчет об исполнении местного бюджета за 9 месяцев</w:t>
      </w:r>
      <w:bookmarkStart w:id="1" w:name="_GoBack"/>
      <w:bookmarkEnd w:id="1"/>
      <w:r w:rsidRPr="0029211E">
        <w:rPr>
          <w:rFonts w:ascii="Times New Roman" w:hAnsi="Times New Roman"/>
          <w:sz w:val="16"/>
          <w:szCs w:val="16"/>
        </w:rPr>
        <w:t xml:space="preserve"> 2024 года в Совет депутатов Каировского сельсовета и в контрольно-счетный орган «Счетная палата» муниципального образования Саракташский район.</w:t>
      </w:r>
    </w:p>
    <w:p w:rsidR="0029211E" w:rsidRPr="0029211E" w:rsidRDefault="0029211E" w:rsidP="0029211E">
      <w:pPr>
        <w:tabs>
          <w:tab w:val="left" w:pos="1336"/>
        </w:tabs>
        <w:spacing w:after="0" w:line="240" w:lineRule="auto"/>
        <w:ind w:right="230" w:firstLine="709"/>
        <w:jc w:val="both"/>
        <w:rPr>
          <w:rFonts w:ascii="Times New Roman" w:hAnsi="Times New Roman"/>
          <w:sz w:val="16"/>
          <w:szCs w:val="16"/>
        </w:rPr>
      </w:pPr>
      <w:r w:rsidRPr="0029211E">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Каировского сельсовета в сети«Интернет».</w:t>
      </w:r>
    </w:p>
    <w:p w:rsidR="0029211E" w:rsidRPr="0029211E" w:rsidRDefault="0029211E" w:rsidP="0029211E">
      <w:pPr>
        <w:tabs>
          <w:tab w:val="left" w:pos="1201"/>
        </w:tabs>
        <w:spacing w:after="0" w:line="240" w:lineRule="auto"/>
        <w:ind w:right="231" w:firstLine="709"/>
        <w:jc w:val="both"/>
        <w:rPr>
          <w:rFonts w:ascii="Times New Roman" w:hAnsi="Times New Roman"/>
          <w:sz w:val="16"/>
          <w:szCs w:val="16"/>
        </w:rPr>
      </w:pPr>
      <w:r w:rsidRPr="0029211E">
        <w:rPr>
          <w:rFonts w:ascii="Times New Roman" w:hAnsi="Times New Roman"/>
          <w:sz w:val="16"/>
          <w:szCs w:val="16"/>
        </w:rPr>
        <w:t>4. Контроль за исполнением настоящего постановления оставляю за собой.</w:t>
      </w:r>
    </w:p>
    <w:p w:rsidR="0029211E" w:rsidRPr="0029211E" w:rsidRDefault="0029211E" w:rsidP="0029211E">
      <w:pPr>
        <w:tabs>
          <w:tab w:val="left" w:pos="1201"/>
        </w:tabs>
        <w:spacing w:after="0" w:line="240" w:lineRule="auto"/>
        <w:ind w:right="231" w:firstLine="709"/>
        <w:jc w:val="both"/>
        <w:rPr>
          <w:rFonts w:ascii="Times New Roman" w:hAnsi="Times New Roman"/>
          <w:sz w:val="16"/>
          <w:szCs w:val="16"/>
        </w:rPr>
      </w:pPr>
    </w:p>
    <w:p w:rsidR="0029211E" w:rsidRPr="0029211E" w:rsidRDefault="0029211E" w:rsidP="0029211E">
      <w:pPr>
        <w:tabs>
          <w:tab w:val="left" w:pos="1201"/>
        </w:tabs>
        <w:spacing w:after="0" w:line="240" w:lineRule="auto"/>
        <w:ind w:right="231" w:firstLine="709"/>
        <w:jc w:val="both"/>
        <w:rPr>
          <w:rFonts w:ascii="Times New Roman" w:hAnsi="Times New Roman"/>
          <w:sz w:val="16"/>
          <w:szCs w:val="16"/>
        </w:rPr>
      </w:pPr>
    </w:p>
    <w:p w:rsidR="0029211E" w:rsidRPr="0029211E" w:rsidRDefault="0029211E" w:rsidP="0029211E">
      <w:pPr>
        <w:tabs>
          <w:tab w:val="left" w:pos="7073"/>
        </w:tabs>
        <w:spacing w:after="0" w:line="240" w:lineRule="auto"/>
        <w:ind w:left="591"/>
        <w:jc w:val="both"/>
        <w:rPr>
          <w:rFonts w:ascii="Times New Roman" w:hAnsi="Times New Roman"/>
          <w:sz w:val="16"/>
          <w:szCs w:val="16"/>
        </w:rPr>
      </w:pPr>
      <w:r w:rsidRPr="0029211E">
        <w:rPr>
          <w:rFonts w:ascii="Times New Roman" w:hAnsi="Times New Roman"/>
          <w:sz w:val="16"/>
          <w:szCs w:val="16"/>
        </w:rPr>
        <w:t>Глава сельсовета</w:t>
      </w:r>
      <w:r w:rsidRPr="0029211E">
        <w:rPr>
          <w:rFonts w:ascii="Times New Roman" w:hAnsi="Times New Roman"/>
          <w:sz w:val="16"/>
          <w:szCs w:val="16"/>
        </w:rPr>
        <w:tab/>
        <w:t>А.Н.Логвиненко</w:t>
      </w:r>
    </w:p>
    <w:p w:rsidR="0029211E" w:rsidRPr="0029211E" w:rsidRDefault="0029211E" w:rsidP="0029211E">
      <w:pPr>
        <w:tabs>
          <w:tab w:val="left" w:pos="7073"/>
        </w:tabs>
        <w:spacing w:after="0" w:line="240" w:lineRule="auto"/>
        <w:ind w:left="591"/>
        <w:jc w:val="both"/>
        <w:rPr>
          <w:rFonts w:ascii="Times New Roman" w:hAnsi="Times New Roman"/>
          <w:sz w:val="16"/>
          <w:szCs w:val="16"/>
        </w:rPr>
      </w:pPr>
    </w:p>
    <w:p w:rsidR="00D53B9D"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Разослано: прокурору района, Счетная палата, Совет депутатов, в бухгалтерию, Информационный бюллетень «Каировский сельсовет», на сайт, в дело</w:t>
      </w:r>
    </w:p>
    <w:p w:rsidR="0029211E" w:rsidRDefault="0029211E" w:rsidP="0029211E">
      <w:pPr>
        <w:spacing w:after="0" w:line="240" w:lineRule="auto"/>
        <w:ind w:left="139" w:right="-51"/>
        <w:rPr>
          <w:rFonts w:ascii="Times New Roman" w:hAnsi="Times New Roman"/>
          <w:sz w:val="16"/>
          <w:szCs w:val="16"/>
        </w:rPr>
      </w:pPr>
    </w:p>
    <w:p w:rsidR="0029211E" w:rsidRDefault="0029211E" w:rsidP="0029211E">
      <w:pPr>
        <w:spacing w:after="0" w:line="240" w:lineRule="auto"/>
        <w:ind w:left="139" w:right="-51"/>
        <w:rPr>
          <w:rFonts w:ascii="Times New Roman" w:hAnsi="Times New Roman"/>
          <w:sz w:val="16"/>
          <w:szCs w:val="16"/>
        </w:rPr>
      </w:pPr>
    </w:p>
    <w:tbl>
      <w:tblPr>
        <w:tblW w:w="9949" w:type="dxa"/>
        <w:tblInd w:w="95" w:type="dxa"/>
        <w:tblLook w:val="04A0"/>
      </w:tblPr>
      <w:tblGrid>
        <w:gridCol w:w="3274"/>
        <w:gridCol w:w="681"/>
        <w:gridCol w:w="2117"/>
        <w:gridCol w:w="1319"/>
        <w:gridCol w:w="1238"/>
        <w:gridCol w:w="1320"/>
      </w:tblGrid>
      <w:tr w:rsidR="0029211E" w:rsidRPr="0029211E" w:rsidTr="0025089F">
        <w:trPr>
          <w:trHeight w:val="750"/>
        </w:trPr>
        <w:tc>
          <w:tcPr>
            <w:tcW w:w="3274" w:type="dxa"/>
            <w:tcBorders>
              <w:top w:val="nil"/>
              <w:left w:val="nil"/>
              <w:bottom w:val="nil"/>
              <w:right w:val="nil"/>
            </w:tcBorders>
            <w:shd w:val="clear" w:color="auto" w:fill="auto"/>
            <w:vAlign w:val="bottom"/>
            <w:hideMark/>
          </w:tcPr>
          <w:p w:rsidR="0029211E" w:rsidRPr="0029211E" w:rsidRDefault="0029211E" w:rsidP="0029211E">
            <w:pPr>
              <w:spacing w:after="0" w:line="240" w:lineRule="auto"/>
              <w:rPr>
                <w:rFonts w:ascii="Times New Roman" w:hAnsi="Times New Roman"/>
                <w:color w:val="000000"/>
                <w:sz w:val="16"/>
                <w:szCs w:val="16"/>
              </w:rPr>
            </w:pPr>
            <w:bookmarkStart w:id="2" w:name="RANGE!A1:F1"/>
            <w:bookmarkEnd w:id="2"/>
          </w:p>
        </w:tc>
        <w:tc>
          <w:tcPr>
            <w:tcW w:w="681" w:type="dxa"/>
            <w:tcBorders>
              <w:top w:val="nil"/>
              <w:left w:val="nil"/>
              <w:bottom w:val="nil"/>
              <w:right w:val="nil"/>
            </w:tcBorders>
            <w:shd w:val="clear" w:color="auto" w:fill="auto"/>
            <w:vAlign w:val="bottom"/>
            <w:hideMark/>
          </w:tcPr>
          <w:p w:rsidR="0029211E" w:rsidRPr="0029211E" w:rsidRDefault="0029211E" w:rsidP="0029211E">
            <w:pPr>
              <w:spacing w:after="0" w:line="240" w:lineRule="auto"/>
              <w:rPr>
                <w:rFonts w:ascii="Times New Roman" w:hAnsi="Times New Roman"/>
                <w:color w:val="000000"/>
                <w:sz w:val="16"/>
                <w:szCs w:val="16"/>
              </w:rPr>
            </w:pPr>
          </w:p>
        </w:tc>
        <w:tc>
          <w:tcPr>
            <w:tcW w:w="2117" w:type="dxa"/>
            <w:tcBorders>
              <w:top w:val="nil"/>
              <w:left w:val="nil"/>
              <w:bottom w:val="nil"/>
              <w:right w:val="nil"/>
            </w:tcBorders>
            <w:shd w:val="clear" w:color="auto" w:fill="auto"/>
            <w:vAlign w:val="bottom"/>
            <w:hideMark/>
          </w:tcPr>
          <w:p w:rsidR="0029211E" w:rsidRPr="0029211E" w:rsidRDefault="0029211E" w:rsidP="0029211E">
            <w:pPr>
              <w:spacing w:after="0" w:line="240" w:lineRule="auto"/>
              <w:rPr>
                <w:rFonts w:ascii="Times New Roman" w:hAnsi="Times New Roman"/>
                <w:color w:val="000000"/>
                <w:sz w:val="16"/>
                <w:szCs w:val="16"/>
              </w:rPr>
            </w:pPr>
          </w:p>
        </w:tc>
        <w:tc>
          <w:tcPr>
            <w:tcW w:w="1319" w:type="dxa"/>
            <w:tcBorders>
              <w:top w:val="nil"/>
              <w:left w:val="nil"/>
              <w:bottom w:val="nil"/>
              <w:right w:val="nil"/>
            </w:tcBorders>
            <w:shd w:val="clear" w:color="auto" w:fill="auto"/>
            <w:vAlign w:val="bottom"/>
            <w:hideMark/>
          </w:tcPr>
          <w:p w:rsidR="0029211E" w:rsidRPr="0029211E" w:rsidRDefault="0029211E" w:rsidP="0029211E">
            <w:pPr>
              <w:spacing w:after="0" w:line="240" w:lineRule="auto"/>
              <w:rPr>
                <w:rFonts w:ascii="Times New Roman" w:hAnsi="Times New Roman"/>
                <w:color w:val="000000"/>
                <w:sz w:val="16"/>
                <w:szCs w:val="16"/>
              </w:rPr>
            </w:pPr>
          </w:p>
        </w:tc>
        <w:tc>
          <w:tcPr>
            <w:tcW w:w="2558" w:type="dxa"/>
            <w:gridSpan w:val="2"/>
            <w:tcBorders>
              <w:top w:val="nil"/>
              <w:left w:val="nil"/>
              <w:bottom w:val="nil"/>
              <w:right w:val="nil"/>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Приложение №1  к постановлению администрации Каировский сельсовет</w:t>
            </w:r>
          </w:p>
        </w:tc>
      </w:tr>
      <w:tr w:rsidR="0029211E" w:rsidRPr="0029211E" w:rsidTr="0025089F">
        <w:trPr>
          <w:trHeight w:val="315"/>
        </w:trPr>
        <w:tc>
          <w:tcPr>
            <w:tcW w:w="3274" w:type="dxa"/>
            <w:tcBorders>
              <w:top w:val="nil"/>
              <w:left w:val="nil"/>
              <w:bottom w:val="nil"/>
              <w:right w:val="nil"/>
            </w:tcBorders>
            <w:shd w:val="clear" w:color="auto" w:fill="auto"/>
            <w:vAlign w:val="bottom"/>
            <w:hideMark/>
          </w:tcPr>
          <w:p w:rsidR="0029211E" w:rsidRPr="0029211E" w:rsidRDefault="0029211E" w:rsidP="0029211E">
            <w:pPr>
              <w:spacing w:after="0" w:line="240" w:lineRule="auto"/>
              <w:rPr>
                <w:rFonts w:ascii="Times New Roman" w:hAnsi="Times New Roman"/>
                <w:color w:val="000000"/>
                <w:sz w:val="16"/>
                <w:szCs w:val="16"/>
              </w:rPr>
            </w:pPr>
          </w:p>
        </w:tc>
        <w:tc>
          <w:tcPr>
            <w:tcW w:w="681" w:type="dxa"/>
            <w:tcBorders>
              <w:top w:val="nil"/>
              <w:left w:val="nil"/>
              <w:bottom w:val="nil"/>
              <w:right w:val="nil"/>
            </w:tcBorders>
            <w:shd w:val="clear" w:color="auto" w:fill="auto"/>
            <w:vAlign w:val="bottom"/>
            <w:hideMark/>
          </w:tcPr>
          <w:p w:rsidR="0029211E" w:rsidRPr="0029211E" w:rsidRDefault="0029211E" w:rsidP="0029211E">
            <w:pPr>
              <w:spacing w:after="0" w:line="240" w:lineRule="auto"/>
              <w:rPr>
                <w:rFonts w:ascii="Times New Roman" w:hAnsi="Times New Roman"/>
                <w:color w:val="000000"/>
                <w:sz w:val="16"/>
                <w:szCs w:val="16"/>
              </w:rPr>
            </w:pPr>
          </w:p>
        </w:tc>
        <w:tc>
          <w:tcPr>
            <w:tcW w:w="2117" w:type="dxa"/>
            <w:tcBorders>
              <w:top w:val="nil"/>
              <w:left w:val="nil"/>
              <w:bottom w:val="nil"/>
              <w:right w:val="nil"/>
            </w:tcBorders>
            <w:shd w:val="clear" w:color="auto" w:fill="auto"/>
            <w:vAlign w:val="bottom"/>
            <w:hideMark/>
          </w:tcPr>
          <w:p w:rsidR="0029211E" w:rsidRPr="0029211E" w:rsidRDefault="0029211E" w:rsidP="0029211E">
            <w:pPr>
              <w:spacing w:after="0" w:line="240" w:lineRule="auto"/>
              <w:rPr>
                <w:rFonts w:ascii="Times New Roman" w:hAnsi="Times New Roman"/>
                <w:color w:val="000000"/>
                <w:sz w:val="16"/>
                <w:szCs w:val="16"/>
              </w:rPr>
            </w:pPr>
          </w:p>
        </w:tc>
        <w:tc>
          <w:tcPr>
            <w:tcW w:w="1319" w:type="dxa"/>
            <w:tcBorders>
              <w:top w:val="nil"/>
              <w:left w:val="nil"/>
              <w:bottom w:val="nil"/>
              <w:right w:val="nil"/>
            </w:tcBorders>
            <w:shd w:val="clear" w:color="auto" w:fill="auto"/>
            <w:vAlign w:val="bottom"/>
            <w:hideMark/>
          </w:tcPr>
          <w:p w:rsidR="0029211E" w:rsidRPr="0029211E" w:rsidRDefault="0029211E" w:rsidP="0029211E">
            <w:pPr>
              <w:spacing w:after="0" w:line="240" w:lineRule="auto"/>
              <w:rPr>
                <w:rFonts w:ascii="Times New Roman" w:hAnsi="Times New Roman"/>
                <w:color w:val="000000"/>
                <w:sz w:val="16"/>
                <w:szCs w:val="16"/>
              </w:rPr>
            </w:pPr>
          </w:p>
        </w:tc>
        <w:tc>
          <w:tcPr>
            <w:tcW w:w="2558" w:type="dxa"/>
            <w:gridSpan w:val="2"/>
            <w:tcBorders>
              <w:top w:val="nil"/>
              <w:left w:val="nil"/>
              <w:bottom w:val="nil"/>
              <w:right w:val="nil"/>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от 09.10.2024 №41-п</w:t>
            </w:r>
          </w:p>
        </w:tc>
      </w:tr>
      <w:tr w:rsidR="0029211E" w:rsidRPr="0029211E" w:rsidTr="0025089F">
        <w:trPr>
          <w:trHeight w:val="308"/>
        </w:trPr>
        <w:tc>
          <w:tcPr>
            <w:tcW w:w="9949" w:type="dxa"/>
            <w:gridSpan w:val="6"/>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b/>
                <w:bCs/>
                <w:color w:val="000000"/>
                <w:sz w:val="16"/>
                <w:szCs w:val="16"/>
              </w:rPr>
            </w:pPr>
            <w:r w:rsidRPr="0029211E">
              <w:rPr>
                <w:rFonts w:ascii="Times New Roman" w:hAnsi="Times New Roman"/>
                <w:b/>
                <w:bCs/>
                <w:color w:val="000000"/>
                <w:sz w:val="16"/>
                <w:szCs w:val="16"/>
              </w:rPr>
              <w:t>1. Доходы бюджета</w:t>
            </w:r>
          </w:p>
        </w:tc>
      </w:tr>
      <w:tr w:rsidR="0029211E" w:rsidRPr="0029211E" w:rsidTr="0025089F">
        <w:trPr>
          <w:trHeight w:val="255"/>
        </w:trPr>
        <w:tc>
          <w:tcPr>
            <w:tcW w:w="3274" w:type="dxa"/>
            <w:tcBorders>
              <w:top w:val="nil"/>
              <w:left w:val="nil"/>
              <w:bottom w:val="single" w:sz="4" w:space="0" w:color="000000"/>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681" w:type="dxa"/>
            <w:tcBorders>
              <w:top w:val="nil"/>
              <w:left w:val="nil"/>
              <w:bottom w:val="single" w:sz="4" w:space="0" w:color="000000"/>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2117" w:type="dxa"/>
            <w:tcBorders>
              <w:top w:val="nil"/>
              <w:left w:val="nil"/>
              <w:bottom w:val="single" w:sz="4" w:space="0" w:color="000000"/>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1319" w:type="dxa"/>
            <w:tcBorders>
              <w:top w:val="nil"/>
              <w:left w:val="nil"/>
              <w:bottom w:val="single" w:sz="4" w:space="0" w:color="000000"/>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1238" w:type="dxa"/>
            <w:tcBorders>
              <w:top w:val="nil"/>
              <w:left w:val="nil"/>
              <w:bottom w:val="single" w:sz="4" w:space="0" w:color="000000"/>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1320" w:type="dxa"/>
            <w:tcBorders>
              <w:top w:val="nil"/>
              <w:left w:val="nil"/>
              <w:bottom w:val="single" w:sz="4" w:space="0" w:color="000000"/>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r>
      <w:tr w:rsidR="0029211E" w:rsidRPr="0029211E" w:rsidTr="0025089F">
        <w:trPr>
          <w:trHeight w:val="792"/>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Наименование показателя</w:t>
            </w:r>
          </w:p>
        </w:tc>
        <w:tc>
          <w:tcPr>
            <w:tcW w:w="681" w:type="dxa"/>
            <w:tcBorders>
              <w:top w:val="nil"/>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Код строки</w:t>
            </w:r>
          </w:p>
        </w:tc>
        <w:tc>
          <w:tcPr>
            <w:tcW w:w="2117" w:type="dxa"/>
            <w:tcBorders>
              <w:top w:val="nil"/>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Код дохода по бюджетной классификации</w:t>
            </w:r>
          </w:p>
        </w:tc>
        <w:tc>
          <w:tcPr>
            <w:tcW w:w="1319" w:type="dxa"/>
            <w:tcBorders>
              <w:top w:val="nil"/>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Утвержденные бюджетные назначения</w:t>
            </w:r>
          </w:p>
        </w:tc>
        <w:tc>
          <w:tcPr>
            <w:tcW w:w="1238" w:type="dxa"/>
            <w:tcBorders>
              <w:top w:val="nil"/>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Исполнено</w:t>
            </w:r>
          </w:p>
        </w:tc>
        <w:tc>
          <w:tcPr>
            <w:tcW w:w="1320" w:type="dxa"/>
            <w:tcBorders>
              <w:top w:val="nil"/>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Неисполненные назначения</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w:t>
            </w:r>
          </w:p>
        </w:tc>
        <w:tc>
          <w:tcPr>
            <w:tcW w:w="681" w:type="dxa"/>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w:t>
            </w:r>
          </w:p>
        </w:tc>
        <w:tc>
          <w:tcPr>
            <w:tcW w:w="2117" w:type="dxa"/>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3</w:t>
            </w:r>
          </w:p>
        </w:tc>
        <w:tc>
          <w:tcPr>
            <w:tcW w:w="1319" w:type="dxa"/>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4</w:t>
            </w:r>
          </w:p>
        </w:tc>
        <w:tc>
          <w:tcPr>
            <w:tcW w:w="1238" w:type="dxa"/>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5</w:t>
            </w:r>
          </w:p>
        </w:tc>
        <w:tc>
          <w:tcPr>
            <w:tcW w:w="1320" w:type="dxa"/>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6</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Доходы бюджета - всего</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7 020 119,89</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5 266 445,47</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1 753 674,42</w:t>
            </w:r>
          </w:p>
        </w:tc>
      </w:tr>
      <w:tr w:rsidR="0029211E" w:rsidRPr="0029211E" w:rsidTr="0025089F">
        <w:trPr>
          <w:trHeight w:val="255"/>
        </w:trPr>
        <w:tc>
          <w:tcPr>
            <w:tcW w:w="3274" w:type="dxa"/>
            <w:tcBorders>
              <w:top w:val="nil"/>
              <w:left w:val="single" w:sz="4" w:space="0" w:color="000000"/>
              <w:bottom w:val="nil"/>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в том числе:</w:t>
            </w:r>
          </w:p>
        </w:tc>
        <w:tc>
          <w:tcPr>
            <w:tcW w:w="681" w:type="dxa"/>
            <w:tcBorders>
              <w:top w:val="nil"/>
              <w:left w:val="single" w:sz="8" w:space="0" w:color="000000"/>
              <w:bottom w:val="nil"/>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2117" w:type="dxa"/>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1319" w:type="dxa"/>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c>
          <w:tcPr>
            <w:tcW w:w="1238" w:type="dxa"/>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c>
          <w:tcPr>
            <w:tcW w:w="1320" w:type="dxa"/>
            <w:tcBorders>
              <w:top w:val="nil"/>
              <w:left w:val="nil"/>
              <w:bottom w:val="nil"/>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НАЛОГОВЫЕ И НЕНАЛОГОВЫЕ ДОХОДЫ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000 10000000000000000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2 164 608,04</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1 511 537,55</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653 070,49</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НАЛОГИ НА ПРИБЫЛЬ, ДОХОДЫ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000 10100000000000000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250 000,00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211 457,29</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38 542,71</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 на доходы физических лиц</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000 10102000010000110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250 000,00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211 457,29</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38 542,71</w:t>
            </w:r>
          </w:p>
        </w:tc>
      </w:tr>
      <w:tr w:rsidR="0029211E" w:rsidRPr="0029211E" w:rsidTr="0025089F">
        <w:trPr>
          <w:trHeight w:val="112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000 10102010010000110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243 000,00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202 567,15</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40 432,85</w:t>
            </w:r>
          </w:p>
        </w:tc>
      </w:tr>
      <w:tr w:rsidR="0029211E" w:rsidRPr="0029211E" w:rsidTr="0025089F">
        <w:trPr>
          <w:trHeight w:val="157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182 10102010011000110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243 000,00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201 110,14</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41 889,86</w:t>
            </w:r>
          </w:p>
        </w:tc>
      </w:tr>
      <w:tr w:rsidR="0029211E" w:rsidRPr="0029211E" w:rsidTr="0025089F">
        <w:trPr>
          <w:trHeight w:val="157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182 10102010013000110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1 457,01</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112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000 10102020010000110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4 339,95</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13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182 10102020011000110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4 339,95</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90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000 10102030010000110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4 550,19</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2 449,81</w:t>
            </w:r>
          </w:p>
        </w:tc>
      </w:tr>
      <w:tr w:rsidR="0029211E" w:rsidRPr="0029211E" w:rsidTr="0025089F">
        <w:trPr>
          <w:trHeight w:val="112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182 10102030011000110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4 512,69</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2 487,31</w:t>
            </w:r>
          </w:p>
        </w:tc>
      </w:tr>
      <w:tr w:rsidR="0029211E" w:rsidRPr="0029211E" w:rsidTr="0025089F">
        <w:trPr>
          <w:trHeight w:val="13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w:t>
            </w:r>
            <w:r w:rsidRPr="0029211E">
              <w:rPr>
                <w:rFonts w:ascii="Times New Roman" w:hAnsi="Times New Roman"/>
                <w:color w:val="000000"/>
                <w:sz w:val="16"/>
                <w:szCs w:val="16"/>
              </w:rPr>
              <w:lastRenderedPageBreak/>
              <w:t>денежных взысканий (штрафов) по соответствующему платежу согласно законодательству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lastRenderedPageBreak/>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182 10102030013000110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37,50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lastRenderedPageBreak/>
              <w:t>НАЛОГИ НА ТОВАРЫ (РАБОТЫ, УСЛУГИ), РЕАЛИЗУЕМЫЕ НА ТЕРРИТОРИИ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000 10300000000000000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845 000,00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604 454,57</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240 545,43</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000 10302000010000110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845 000,00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604 454,57</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240 545,43</w:t>
            </w:r>
          </w:p>
        </w:tc>
      </w:tr>
      <w:tr w:rsidR="0029211E" w:rsidRPr="0029211E" w:rsidTr="0025089F">
        <w:trPr>
          <w:trHeight w:val="67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000 10302230010000110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441 000,00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313 653,37</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127 346,63</w:t>
            </w:r>
          </w:p>
        </w:tc>
      </w:tr>
      <w:tr w:rsidR="0029211E" w:rsidRPr="0029211E" w:rsidTr="0025089F">
        <w:trPr>
          <w:trHeight w:val="112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182 10302231010000110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441 000,00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313 653,37</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127 346,63</w:t>
            </w:r>
          </w:p>
        </w:tc>
      </w:tr>
      <w:tr w:rsidR="0029211E" w:rsidRPr="0029211E" w:rsidTr="0025089F">
        <w:trPr>
          <w:trHeight w:val="90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000 10302240010000110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1 792,46</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207,54</w:t>
            </w:r>
          </w:p>
        </w:tc>
      </w:tr>
      <w:tr w:rsidR="0029211E" w:rsidRPr="0029211E" w:rsidTr="0025089F">
        <w:trPr>
          <w:trHeight w:val="13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182 10302241010000110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1 792,46</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207,54</w:t>
            </w:r>
          </w:p>
        </w:tc>
      </w:tr>
      <w:tr w:rsidR="0029211E" w:rsidRPr="0029211E" w:rsidTr="0025089F">
        <w:trPr>
          <w:trHeight w:val="67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000 10302250010000110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457 000,00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329 494,07</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127 505,93</w:t>
            </w:r>
          </w:p>
        </w:tc>
      </w:tr>
      <w:tr w:rsidR="0029211E" w:rsidRPr="0029211E" w:rsidTr="0025089F">
        <w:trPr>
          <w:trHeight w:val="112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182 10302251010000110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457 000,00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329 494,07</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127 505,93</w:t>
            </w:r>
          </w:p>
        </w:tc>
      </w:tr>
      <w:tr w:rsidR="0029211E" w:rsidRPr="0029211E" w:rsidTr="0025089F">
        <w:trPr>
          <w:trHeight w:val="67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000 10302260010000110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-55 000,00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-40 485,33</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-14 514,67</w:t>
            </w:r>
          </w:p>
        </w:tc>
      </w:tr>
      <w:tr w:rsidR="0029211E" w:rsidRPr="0029211E" w:rsidTr="0025089F">
        <w:trPr>
          <w:trHeight w:val="112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182 10302261010000110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-55 000,00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-40 485,33</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-14 514,67</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НАЛОГИ НА СОВОКУПНЫЙ ДОХОД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000 10500000000000000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110 000,00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110 972,00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Единый сельскохозяйственный налог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000 10503000010000110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110 000,00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110 972,00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Единый сельскохозяйственный налог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000 10503010010000110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110 000,00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110 972,00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182 10503010011000110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110 000,00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110 972,00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НАЛОГИ НА ИМУЩЕСТВО</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000 10600000000000000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832 000,00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450 045,65</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381 954,35</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 на имущество физических лиц</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000 10601000000000110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52 040,90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000 10601030100000110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52 040,90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90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182 10601030101000110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52 040,90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Земельный налог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000 10606000000000110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821 000,00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398 004,75</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422 995,25</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Земельный налог с организаций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000 10606030000000110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295 000,00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285 158,00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9 842,00</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000 10606033100000110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295 000,00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285 158,00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9 842,00</w:t>
            </w:r>
          </w:p>
        </w:tc>
      </w:tr>
      <w:tr w:rsidR="0029211E" w:rsidRPr="0029211E" w:rsidTr="0025089F">
        <w:trPr>
          <w:trHeight w:val="67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182 10606033101000110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295 000,00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285 158,00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9 842,00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Земельный налог с физических лиц</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000 10606040000000110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526 000,00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112 846,75</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413 153,25</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000 10606043100000110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526 000,00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112 846,75</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413 153,25</w:t>
            </w:r>
          </w:p>
        </w:tc>
      </w:tr>
      <w:tr w:rsidR="0029211E" w:rsidRPr="0029211E" w:rsidTr="0025089F">
        <w:trPr>
          <w:trHeight w:val="67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182 10606043101000110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526 000,00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112 846,75</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413 153,25</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000 11100000000000000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44 508,04</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44 508,04</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90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000 11105000000000120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44 508,04</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44 508,04</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90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w:t>
            </w:r>
            <w:r w:rsidRPr="0029211E">
              <w:rPr>
                <w:rFonts w:ascii="Times New Roman" w:hAnsi="Times New Roman"/>
                <w:color w:val="000000"/>
                <w:sz w:val="16"/>
                <w:szCs w:val="16"/>
              </w:rPr>
              <w:lastRenderedPageBreak/>
              <w:t>земельных участков (за исключением земельных участков бюджетных и автономных учреждений)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lastRenderedPageBreak/>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000 11105020000000120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44 508,04</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44 508,04</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90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126 11105025100000120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44 508,04</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44 508,04</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ШТРАФЫ, САНКЦИИ, ВОЗМЕЩЕНИЕ УЩЕРБА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000 11600000000000000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7 000,00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000 11602000020000140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7 000,00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811 11602020020000140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7 000,00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ПРОЧИЕ НЕНАЛОГОВЫЕ ДОХОДЫ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000 11700000000000000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83 100,00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83 100,00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Инициативные платежи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000 11715000000000150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83 100,00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83 100,00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Инициативные платежи, зачисляемые в бюджеты сельских поселений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000 11715030100000150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83 100,00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83 100,00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67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Инициативные платежи, зачисляемые в бюджеты сельских поселений (средства, поступающие на благоустройство (устройство) детской (игровой, спортивной, спортивно-игровой) площадки)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126 11715030100014150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83 100,00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83 100,00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БЕЗВОЗМЕЗДНЫЕ ПОСТУПЛЕНИЯ</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000 20000000000000000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4 855 511,85</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3 754 907,92</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1 100 603,93</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000 20200000000000000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4 855 511,85</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3 754 907,92</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1 100 603,93</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Дотации бюджетам бюджетной системы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000 20210000000000150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3 763 600,00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2 867 500,00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896 100,00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Дотации на выравнивание бюджетной обеспеченности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000 20215001000000150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3 670 000,00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2 825 900,00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844 100,00</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126 20215001100000150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3 670 000,00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2 825 900,00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844 100,00</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000 20216001000000150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52 000,00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52 000,00</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126 20216001100000150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52 000,00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52 000,00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Прочие дотации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000 20219999000000150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41 600,00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41 600,00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Прочие дотации бюджетам сельских поселений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126 20219999100000150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41 600,00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41 600,00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Субсидии бюджетам бюджетной системы Российской Федерации (межбюджетные субсидии)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000 20220000000000150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407 000,00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407 000,00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Прочие субсидии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000 20229999000000150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407 000,00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407 000,00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Прочие субсидии бюджетам сельских поселений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126 20229999100000150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407 000,00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407 000,00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Субвенции бюджетам бюджетной системы Российской Федерации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000 20230000000000150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154 411,85</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108 257,92</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46 153,93</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000 20235118000000150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154 411,85</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108 257,92</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46 153,93</w:t>
            </w:r>
          </w:p>
        </w:tc>
      </w:tr>
      <w:tr w:rsidR="0029211E" w:rsidRPr="0029211E" w:rsidTr="0025089F">
        <w:trPr>
          <w:trHeight w:val="450"/>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126 20235118100000150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154 411,85</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108 257,92</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46 153,93</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000 20240000000000150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530 500,00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372 150,00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158 350,00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Прочие межбюджетные трансферты, передаваемые бюджетам</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000 20249999000000150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530 500,00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372 150,00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158 350,00</w:t>
            </w:r>
          </w:p>
        </w:tc>
      </w:tr>
      <w:tr w:rsidR="0029211E" w:rsidRPr="0029211E" w:rsidTr="0025089F">
        <w:trPr>
          <w:trHeight w:val="255"/>
        </w:trPr>
        <w:tc>
          <w:tcPr>
            <w:tcW w:w="3274"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Прочие межбюджетные трансферты, передаваемые бюджетам сельских поселений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126 20249999100000150</w:t>
            </w:r>
          </w:p>
        </w:tc>
        <w:tc>
          <w:tcPr>
            <w:tcW w:w="1319"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530 500,00</w:t>
            </w:r>
          </w:p>
        </w:tc>
        <w:tc>
          <w:tcPr>
            <w:tcW w:w="1238"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372 150,00</w:t>
            </w:r>
          </w:p>
        </w:tc>
        <w:tc>
          <w:tcPr>
            <w:tcW w:w="13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158 350,00</w:t>
            </w:r>
          </w:p>
        </w:tc>
      </w:tr>
    </w:tbl>
    <w:p w:rsidR="0029211E" w:rsidRDefault="0029211E" w:rsidP="0029211E">
      <w:pPr>
        <w:spacing w:after="0" w:line="240" w:lineRule="auto"/>
        <w:ind w:left="139" w:right="-51"/>
        <w:rPr>
          <w:rFonts w:ascii="Times New Roman" w:hAnsi="Times New Roman"/>
          <w:sz w:val="16"/>
          <w:szCs w:val="16"/>
        </w:rPr>
      </w:pPr>
    </w:p>
    <w:p w:rsidR="0029211E" w:rsidRDefault="0029211E" w:rsidP="0029211E">
      <w:pPr>
        <w:spacing w:after="0" w:line="240" w:lineRule="auto"/>
        <w:ind w:left="139" w:right="-51"/>
        <w:rPr>
          <w:rFonts w:ascii="Times New Roman" w:hAnsi="Times New Roman"/>
          <w:sz w:val="16"/>
          <w:szCs w:val="16"/>
        </w:rPr>
      </w:pPr>
    </w:p>
    <w:tbl>
      <w:tblPr>
        <w:tblW w:w="9685" w:type="dxa"/>
        <w:tblInd w:w="95" w:type="dxa"/>
        <w:tblLayout w:type="fixed"/>
        <w:tblLook w:val="04A0"/>
      </w:tblPr>
      <w:tblGrid>
        <w:gridCol w:w="2707"/>
        <w:gridCol w:w="567"/>
        <w:gridCol w:w="2296"/>
        <w:gridCol w:w="1275"/>
        <w:gridCol w:w="1420"/>
        <w:gridCol w:w="1420"/>
      </w:tblGrid>
      <w:tr w:rsidR="0029211E" w:rsidRPr="0029211E" w:rsidTr="0025089F">
        <w:trPr>
          <w:trHeight w:val="780"/>
        </w:trPr>
        <w:tc>
          <w:tcPr>
            <w:tcW w:w="2707"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567"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2296"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1275" w:type="dxa"/>
            <w:tcBorders>
              <w:top w:val="nil"/>
              <w:left w:val="nil"/>
              <w:bottom w:val="nil"/>
              <w:right w:val="nil"/>
            </w:tcBorders>
            <w:shd w:val="clear" w:color="auto" w:fill="auto"/>
            <w:vAlign w:val="center"/>
            <w:hideMark/>
          </w:tcPr>
          <w:p w:rsidR="0029211E" w:rsidRPr="0029211E" w:rsidRDefault="0029211E" w:rsidP="0029211E">
            <w:pPr>
              <w:spacing w:after="0" w:line="240" w:lineRule="auto"/>
              <w:rPr>
                <w:rFonts w:ascii="Times New Roman" w:hAnsi="Times New Roman"/>
                <w:color w:val="000000"/>
                <w:sz w:val="16"/>
                <w:szCs w:val="16"/>
              </w:rPr>
            </w:pPr>
          </w:p>
        </w:tc>
        <w:tc>
          <w:tcPr>
            <w:tcW w:w="2840" w:type="dxa"/>
            <w:gridSpan w:val="2"/>
            <w:tcBorders>
              <w:top w:val="nil"/>
              <w:left w:val="nil"/>
              <w:bottom w:val="nil"/>
              <w:right w:val="nil"/>
            </w:tcBorders>
            <w:shd w:val="clear" w:color="auto" w:fill="auto"/>
            <w:vAlign w:val="bottom"/>
            <w:hideMark/>
          </w:tcPr>
          <w:p w:rsidR="0029211E" w:rsidRPr="0029211E" w:rsidRDefault="0029211E" w:rsidP="0029211E">
            <w:pPr>
              <w:spacing w:after="0" w:line="240" w:lineRule="auto"/>
              <w:jc w:val="right"/>
              <w:rPr>
                <w:rFonts w:ascii="Times New Roman" w:hAnsi="Times New Roman"/>
                <w:sz w:val="16"/>
                <w:szCs w:val="16"/>
              </w:rPr>
            </w:pPr>
            <w:r w:rsidRPr="0029211E">
              <w:rPr>
                <w:rFonts w:ascii="Times New Roman" w:hAnsi="Times New Roman"/>
                <w:sz w:val="16"/>
                <w:szCs w:val="16"/>
              </w:rPr>
              <w:t>Приложение №2  к постановлению администрации Каировский сельсовет</w:t>
            </w:r>
          </w:p>
        </w:tc>
      </w:tr>
      <w:tr w:rsidR="0029211E" w:rsidRPr="0029211E" w:rsidTr="0025089F">
        <w:trPr>
          <w:trHeight w:val="255"/>
        </w:trPr>
        <w:tc>
          <w:tcPr>
            <w:tcW w:w="2707"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567"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2296"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1275" w:type="dxa"/>
            <w:tcBorders>
              <w:top w:val="nil"/>
              <w:left w:val="nil"/>
              <w:bottom w:val="nil"/>
              <w:right w:val="nil"/>
            </w:tcBorders>
            <w:shd w:val="clear" w:color="auto" w:fill="auto"/>
            <w:vAlign w:val="center"/>
            <w:hideMark/>
          </w:tcPr>
          <w:p w:rsidR="0029211E" w:rsidRPr="0029211E" w:rsidRDefault="0029211E" w:rsidP="0029211E">
            <w:pPr>
              <w:spacing w:after="0" w:line="240" w:lineRule="auto"/>
              <w:rPr>
                <w:rFonts w:ascii="Times New Roman" w:hAnsi="Times New Roman"/>
                <w:color w:val="000000"/>
                <w:sz w:val="16"/>
                <w:szCs w:val="16"/>
              </w:rPr>
            </w:pPr>
          </w:p>
        </w:tc>
        <w:tc>
          <w:tcPr>
            <w:tcW w:w="2840" w:type="dxa"/>
            <w:gridSpan w:val="2"/>
            <w:tcBorders>
              <w:top w:val="nil"/>
              <w:left w:val="nil"/>
              <w:bottom w:val="nil"/>
              <w:right w:val="nil"/>
            </w:tcBorders>
            <w:shd w:val="clear" w:color="auto" w:fill="auto"/>
            <w:noWrap/>
            <w:vAlign w:val="bottom"/>
            <w:hideMark/>
          </w:tcPr>
          <w:p w:rsidR="0029211E" w:rsidRPr="0029211E" w:rsidRDefault="0029211E" w:rsidP="0029211E">
            <w:pPr>
              <w:spacing w:after="0" w:line="240" w:lineRule="auto"/>
              <w:jc w:val="right"/>
              <w:rPr>
                <w:rFonts w:ascii="Times New Roman" w:hAnsi="Times New Roman"/>
                <w:sz w:val="16"/>
                <w:szCs w:val="16"/>
              </w:rPr>
            </w:pPr>
            <w:r w:rsidRPr="0029211E">
              <w:rPr>
                <w:rFonts w:ascii="Times New Roman" w:hAnsi="Times New Roman"/>
                <w:sz w:val="16"/>
                <w:szCs w:val="16"/>
              </w:rPr>
              <w:t>от 09.10.2024 №41-п</w:t>
            </w:r>
          </w:p>
        </w:tc>
      </w:tr>
      <w:tr w:rsidR="0029211E" w:rsidRPr="0029211E" w:rsidTr="0025089F">
        <w:trPr>
          <w:trHeight w:val="308"/>
        </w:trPr>
        <w:tc>
          <w:tcPr>
            <w:tcW w:w="9685" w:type="dxa"/>
            <w:gridSpan w:val="6"/>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b/>
                <w:bCs/>
                <w:color w:val="000000"/>
                <w:sz w:val="16"/>
                <w:szCs w:val="16"/>
              </w:rPr>
            </w:pPr>
            <w:r w:rsidRPr="0029211E">
              <w:rPr>
                <w:rFonts w:ascii="Times New Roman" w:hAnsi="Times New Roman"/>
                <w:b/>
                <w:bCs/>
                <w:color w:val="000000"/>
                <w:sz w:val="16"/>
                <w:szCs w:val="16"/>
              </w:rPr>
              <w:t>2. Расходы бюджета</w:t>
            </w:r>
          </w:p>
        </w:tc>
      </w:tr>
      <w:tr w:rsidR="0029211E" w:rsidRPr="0029211E" w:rsidTr="0025089F">
        <w:trPr>
          <w:trHeight w:val="255"/>
        </w:trPr>
        <w:tc>
          <w:tcPr>
            <w:tcW w:w="2707" w:type="dxa"/>
            <w:tcBorders>
              <w:top w:val="nil"/>
              <w:left w:val="nil"/>
              <w:bottom w:val="single" w:sz="4" w:space="0" w:color="000000"/>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567"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2296"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1275"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1420"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1420"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r>
      <w:tr w:rsidR="0029211E" w:rsidRPr="0029211E" w:rsidTr="0025089F">
        <w:trPr>
          <w:trHeight w:val="792"/>
        </w:trPr>
        <w:tc>
          <w:tcPr>
            <w:tcW w:w="2707" w:type="dxa"/>
            <w:tcBorders>
              <w:top w:val="nil"/>
              <w:left w:val="single" w:sz="4" w:space="0" w:color="000000"/>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Наименование показателя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Код строки</w:t>
            </w:r>
          </w:p>
        </w:tc>
        <w:tc>
          <w:tcPr>
            <w:tcW w:w="2296" w:type="dxa"/>
            <w:tcBorders>
              <w:top w:val="single" w:sz="4" w:space="0" w:color="000000"/>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Код расхода по бюджетной классификации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Неисполненные назначения</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w:t>
            </w:r>
          </w:p>
        </w:tc>
        <w:tc>
          <w:tcPr>
            <w:tcW w:w="2296" w:type="dxa"/>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3</w:t>
            </w:r>
          </w:p>
        </w:tc>
        <w:tc>
          <w:tcPr>
            <w:tcW w:w="1275" w:type="dxa"/>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4</w:t>
            </w:r>
          </w:p>
        </w:tc>
        <w:tc>
          <w:tcPr>
            <w:tcW w:w="1420" w:type="dxa"/>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6</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Расходы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7 360 769,94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5 046 811,84</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2 313 958,10</w:t>
            </w:r>
          </w:p>
        </w:tc>
      </w:tr>
      <w:tr w:rsidR="0029211E" w:rsidRPr="0029211E" w:rsidTr="0025089F">
        <w:trPr>
          <w:trHeight w:val="255"/>
        </w:trPr>
        <w:tc>
          <w:tcPr>
            <w:tcW w:w="2707" w:type="dxa"/>
            <w:tcBorders>
              <w:top w:val="nil"/>
              <w:left w:val="single" w:sz="4" w:space="0" w:color="000000"/>
              <w:bottom w:val="nil"/>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2296" w:type="dxa"/>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1275" w:type="dxa"/>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c>
          <w:tcPr>
            <w:tcW w:w="1420" w:type="dxa"/>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Администрация Каировского сельсовета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126 0000 0000000000 000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7 360 769,94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5 046 811,84</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2 313 958,10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ОБЩЕГОСУДАРСТВЕННЫЕ ВОПРОСЫ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126 0100 0000000000 000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2 584 382,61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1 943 786,34</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640 596,27</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126 0102 0000000000 000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505 798,21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218 801,79</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126 0102 5700000000 000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505 798,21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218 801,79</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Комплексы процессных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126 0102 5740000000 000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505 798,21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218 801,79</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 процессных мероприятий «Обеспечение реализации программы»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126 0102 5740500000 000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505 798,21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218 801,79</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Глава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126 0102 5740510010 000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505 798,21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218 801,79</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126 0102 5740510010 100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505 798,21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218 801,79</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126 0102 5740510010 120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505 798,21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218 801,79</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126 0102 5740510010 121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556 000,00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388 547,48</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167 452,52</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126 0102 5740510010 129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168 600,00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117 250,73</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51 349,27</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1 824 632,61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1 402 838,13</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421 794,48</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1 823 632,61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1 401 838,13</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421 794,48</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Комплексы процессных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1 823 632,61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1 401 838,13</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421 794,48</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 процессных мероприятий «Обеспечение реализации программы»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1 823 632,61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1 401 838,13</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421 794,48</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Центральный аппарат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1 451 393,04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1 105 217,56</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346 175,48</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126 0104 5740510020 100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1 314 491,00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968 923,48</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345 567,52</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126 0104 5740510020 120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1 314 491,00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968 923,48</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345 567,52</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126 0104 5740510020 121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982 162,00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715 751,04</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266 410,96</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126 0104 5740510020 122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39 729,00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39 729,00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126 0104 5740510020 129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292 600,00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213 443,44</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79 156,56</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126 0104 5740510020 200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126 902,04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126 294,08</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607,96</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126 0104 5740510020 240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126 902,04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126 294,08</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607,96</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126 0104 5740510020 244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125 902,04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125 902,04</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126 0104 5740510020 247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392,04</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607,96</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126 0104 5740510020 800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126 0104 5740510020 850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126 0104 5740510020 853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90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57405Т0030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38 800,00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38 800,00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57405Т0030 500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38 800,00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38 800,00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57405Т0030 540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38 800,00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38 800,00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90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57405Т0040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1 563,57</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1 563,57</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57405Т0040 500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1 563,57</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1 563,57</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57405Т0040 540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1 563,57</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1 563,57</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112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57405Т0060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29 400,00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29 400,00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57405Т0060 500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29 400,00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29 400,00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57405Т0060 540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29 400,00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29 400,00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112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lastRenderedPageBreak/>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57405Т0070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302 476,00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226 857,00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75 619,00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57405Т0070 500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302 476,00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226 857,00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75 619,00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57405Т0070 540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302 476,00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226 857,00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75 619,00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Непрограммное направление расходов (непрограммные мероприятия)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126 0104 7700000000 000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Прочие непрограммные мероприятия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126 0104 7730000000 000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Возмещение судебных издержек истцам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126 0104 7730099920 000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126 0104 7730099920 800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Исполнение судебных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126 0104 7730099920 830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126 0104 7730099920 831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126 0106 0000000000 000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126 0106 5700000000 000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Комплексы процессных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126 0106 5740000000 000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 процессных мероприятий «Обеспечение реализации программы»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126 0106 5740500000 000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90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0106 57405Т0050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0106 57405Т0050 500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0106 57405Т0050 540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Другие общегосударственные вопросы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126 0113 0000000000 000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126 0113 5700000000 000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Комплексы процессных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126 0113 5740000000 000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 процессных мероприятий «Обеспечение реализации программы»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126 0113 5740500000 000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Членские взносы в Совет (ассоциацию) муниципальных образований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126 0113 5740595100 000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126 0113 5740595100 800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126 0113 5740595100 850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126 0113 5740595100 853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lastRenderedPageBreak/>
              <w:t>НАЦИОНАЛЬНАЯ ОБОРОНА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126 0200 0000000000 000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108 257,92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46 153,93</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Мобилизационная и вневойсковая подготовка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126 0203 0000000000 000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108 257,92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46 153,93</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126 0203 5700000000 000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108 257,92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46 153,93</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Комплексы процессных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126 0203 5740000000 000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108 257,92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46 153,93</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 процессных мероприятий «Обеспечение реализации программы»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126 0203 5740500000 000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108 257,92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46 153,93</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126 0203 5740551180 000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108 257,92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46 153,93</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126 0203 5740551180 100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108 257,92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46 153,93</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126 0203 5740551180 120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108 257,92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46 153,93</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126 0203 5740551180 121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118 595,89</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83 148,11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35 447,78</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126 0203 5740551180 129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35 815,96</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25 109,81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10 706,15</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НАЦИОНАЛЬНАЯ БЕЗОПАСНОСТЬ И ПРАВООХРАНИТЕЛЬНАЯ ДЕЯТЕЛЬНОСТЬ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126 0300 0000000000 000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126 0310 0000000000 000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126 0310 5700000000 000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Комплексы процессных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126 0310 5740000000 000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 процессных мероприятий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126 0310 5740100000 000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126 0310 5740195020 000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126 0310 5740195020 200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126 0310 5740195020 240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126 0310 5740195020 244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10 281,60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НАЦИОНАЛЬНАЯ ЭКОНОМИКА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126 0400 0000000000 000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1 075 433,31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770 908,22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304 525,09</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Дорожное хозяйство (дорожные фонды)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1 075 333,31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770 908,22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304 425,09</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 xml:space="preserve">Муниципальная программа "Реализация муниципальной политики на территории </w:t>
            </w:r>
            <w:r w:rsidRPr="0029211E">
              <w:rPr>
                <w:rFonts w:ascii="Times New Roman" w:hAnsi="Times New Roman"/>
                <w:color w:val="000000"/>
                <w:sz w:val="16"/>
                <w:szCs w:val="16"/>
              </w:rPr>
              <w:lastRenderedPageBreak/>
              <w:t>муниципального образования Каировский сельсовет Саракташского района Оренбургской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lastRenderedPageBreak/>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126 0409 5700000000 000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760 692,22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304 425,09</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lastRenderedPageBreak/>
              <w:t>Комплексы процессных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126 0409 5740000000 000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760 692,22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304 425,09</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 процессных мероприятий «Развитие дорожного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126 0409 5740200000 000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760 692,22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304 425,09</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126 0409 5740295280 000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760 692,22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304 425,09</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126 0409 5740295280 200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760 692,22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304 425,09</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126 0409 5740295280 240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760 692,22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304 425,09</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126 0409 5740295280 244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924 784,00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669 066,60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255 717,40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126 0409 5740295280 247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140 333,31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91 625,62</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48 707,69</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Непрограммное направление расходов (непрограммные мероприятия)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126 0409 7700000000 000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Прочие непрограммные мероприятия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126 0409 7730000000 000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Возмещение судебных издержек истцам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126 0409 7730099920 000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126 0409 7730099920 800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Исполнение судебных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126 0409 7730099920 830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126 0409 7730099920 831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10 216,00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Другие вопросы в области национальной экономики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126 0412 0000000000 000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126 0412 5700000000 000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Комплексы процессных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126 0412 5740000000 000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 процессных мероприятий «Благоустройство территории Каировского сельсовета»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126 0412 5740300000 000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126 0412 5740390050 000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126 0412 5740390050 200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126 0412 5740390050 240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126 0412 5740390050 244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100,00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ЖИЛИЩНО-КОММУНАЛЬНОЕ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126 0500 0000000000 000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682 100,82</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679 251,79</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2 849,03</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Благоустройство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682 100,82</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679 251,79</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2 849,03</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682 100,82</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679 251,79</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2 849,03</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Комплексы процессных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126 0503 5740000000 000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61 706,00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2 848,82</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lastRenderedPageBreak/>
              <w:t>Комплекс процессных мероприятий «Благоустройство территории Каировского сельсовета»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126 0503 5740300000 000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61 706,00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2 848,82</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Мероприятия по благоустройству территории муниципального образования поселения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126 0503 5740395310 000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61 706,00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2 848,82</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126 0503 5740395310 200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61 706,00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2 848,82</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126 0503 5740395310 240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61 706,00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2 848,82</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126 0503 5740395310 244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61 706,00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2 848,82</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Приоритетные проекты Оренбургской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126 0503 5750000000 000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617 546,00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617 545,79</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0,21</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575П500000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617 546,00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617 545,79</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0,21</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Реализация инициативных проектов (благоустройство (устройство) детской (игровой, спортивной, спортивно-игровой) площадки)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575П5S170Д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452 222,00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575П5S170Д 200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452 222,00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575П5S170Д 240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452 222,00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575П5S170Д 244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452 222,00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Мероприятия по завершению реализации инициативных проектов (благоустройство (устройство) детской (игровой, спортивной, спортивно-игровой) площадки)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575П5И170Д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165 324,00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0,21</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575П5И170Д 200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165 324,00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0,21</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575П5И170Д 240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165 324,00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0,21</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0503 575П5И170Д 244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165 324,00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0,21</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КУЛЬТУРА, КИНЕМАТОГРАФИЯ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126 0800 0000000000 000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2 854 159,75</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1 534 325,97</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1 319 833,78</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126 0801 0000000000 000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2 854 159,75</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1 534 325,97</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1 319 833,78</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2 848 737,44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1 528 903,66</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1 319 833,78</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Комплексы процессных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2 848 737,44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1 528 903,66</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1 319 833,78</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Комплекс процессных мероприятий «Развитие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2 848 737,44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1 528 903,66</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1 319 833,78</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Мероприятия, направленные на развитие культуры на территории муниципального образования поселения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126 0801 5740495220 000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427 637,44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406 703,66</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20 933,78</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126 0801 5740495220 200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427 637,44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406 703,66</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20 933,78</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126 0801 5740495220 240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427 637,44</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406 703,66</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20 933,78</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126 0801 5740495220 244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132 850,76</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111 916,98</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20 933,78</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126 0801 5740495220 247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294 786,68</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294 786,68</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lastRenderedPageBreak/>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57404Т0080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1 890 600,00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750 000,00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1 140 600,00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57404Т0080 500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1 890 600,00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750 000,00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1 140 600,00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57404Т0080 540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1 890 600,00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750 000,00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1 140 600,00</w:t>
            </w:r>
          </w:p>
        </w:tc>
      </w:tr>
      <w:tr w:rsidR="0029211E" w:rsidRPr="0029211E" w:rsidTr="0025089F">
        <w:trPr>
          <w:trHeight w:val="67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57404Т0090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530 500,00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372 200,00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158 300,00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57404Т0090 500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530 500,00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372 200,00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158 300,00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57404Т0090 540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530 500,00</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372 200,00</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158 300,00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Непрограммное направление расходов (непрограммные мероприятия)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126 0801 7700000000 000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Прочие непрограммные мероприятия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126 0801 7730000000 000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Возмещение судебных издержек истцам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126 0801 7730099920 000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126 0801 7730099920 800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Исполнение судебных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126 0801 7730099920 830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450"/>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200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126 0801 7730099920 831 </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2707" w:type="dxa"/>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Результат исполнения бюджета (дефицит/профицит)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450</w:t>
            </w:r>
          </w:p>
        </w:tc>
        <w:tc>
          <w:tcPr>
            <w:tcW w:w="2296"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c>
          <w:tcPr>
            <w:tcW w:w="1275"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-340 650,05</w:t>
            </w:r>
          </w:p>
        </w:tc>
        <w:tc>
          <w:tcPr>
            <w:tcW w:w="1420" w:type="dxa"/>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219 633,63</w:t>
            </w:r>
          </w:p>
        </w:tc>
        <w:tc>
          <w:tcPr>
            <w:tcW w:w="1420" w:type="dxa"/>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r>
    </w:tbl>
    <w:p w:rsidR="0029211E" w:rsidRDefault="0029211E" w:rsidP="0029211E">
      <w:pPr>
        <w:spacing w:after="0" w:line="240" w:lineRule="auto"/>
        <w:ind w:left="139" w:right="-51"/>
        <w:rPr>
          <w:rFonts w:ascii="Times New Roman" w:hAnsi="Times New Roman"/>
          <w:sz w:val="16"/>
          <w:szCs w:val="16"/>
        </w:rPr>
      </w:pPr>
    </w:p>
    <w:p w:rsidR="0029211E" w:rsidRDefault="0029211E" w:rsidP="0029211E">
      <w:pPr>
        <w:spacing w:after="0" w:line="240" w:lineRule="auto"/>
        <w:ind w:left="139" w:right="-51"/>
        <w:rPr>
          <w:rFonts w:ascii="Times New Roman" w:hAnsi="Times New Roman"/>
          <w:sz w:val="16"/>
          <w:szCs w:val="16"/>
        </w:rPr>
      </w:pPr>
    </w:p>
    <w:tbl>
      <w:tblPr>
        <w:tblW w:w="9971" w:type="dxa"/>
        <w:tblInd w:w="95" w:type="dxa"/>
        <w:tblLayout w:type="fixed"/>
        <w:tblLook w:val="04A0"/>
      </w:tblPr>
      <w:tblGrid>
        <w:gridCol w:w="2707"/>
        <w:gridCol w:w="567"/>
        <w:gridCol w:w="567"/>
        <w:gridCol w:w="1550"/>
        <w:gridCol w:w="567"/>
        <w:gridCol w:w="852"/>
        <w:gridCol w:w="433"/>
        <w:gridCol w:w="853"/>
        <w:gridCol w:w="567"/>
        <w:gridCol w:w="741"/>
        <w:gridCol w:w="567"/>
      </w:tblGrid>
      <w:tr w:rsidR="0029211E" w:rsidRPr="0029211E" w:rsidTr="0025089F">
        <w:trPr>
          <w:trHeight w:val="720"/>
        </w:trPr>
        <w:tc>
          <w:tcPr>
            <w:tcW w:w="3274" w:type="dxa"/>
            <w:gridSpan w:val="2"/>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567"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2117" w:type="dxa"/>
            <w:gridSpan w:val="2"/>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1285" w:type="dxa"/>
            <w:gridSpan w:val="2"/>
            <w:tcBorders>
              <w:top w:val="nil"/>
              <w:left w:val="nil"/>
              <w:bottom w:val="nil"/>
              <w:right w:val="nil"/>
            </w:tcBorders>
            <w:shd w:val="clear" w:color="auto" w:fill="auto"/>
            <w:vAlign w:val="center"/>
            <w:hideMark/>
          </w:tcPr>
          <w:p w:rsidR="0029211E" w:rsidRPr="0029211E" w:rsidRDefault="0029211E" w:rsidP="0029211E">
            <w:pPr>
              <w:spacing w:after="0" w:line="240" w:lineRule="auto"/>
              <w:rPr>
                <w:rFonts w:ascii="Times New Roman" w:hAnsi="Times New Roman"/>
                <w:color w:val="000000"/>
                <w:sz w:val="16"/>
                <w:szCs w:val="16"/>
              </w:rPr>
            </w:pPr>
          </w:p>
        </w:tc>
        <w:tc>
          <w:tcPr>
            <w:tcW w:w="2728" w:type="dxa"/>
            <w:gridSpan w:val="4"/>
            <w:tcBorders>
              <w:top w:val="nil"/>
              <w:left w:val="nil"/>
              <w:bottom w:val="nil"/>
              <w:right w:val="nil"/>
            </w:tcBorders>
            <w:shd w:val="clear" w:color="auto" w:fill="auto"/>
            <w:vAlign w:val="bottom"/>
            <w:hideMark/>
          </w:tcPr>
          <w:p w:rsidR="0029211E" w:rsidRPr="0029211E" w:rsidRDefault="0029211E" w:rsidP="0029211E">
            <w:pPr>
              <w:spacing w:after="0" w:line="240" w:lineRule="auto"/>
              <w:jc w:val="right"/>
              <w:rPr>
                <w:rFonts w:ascii="Times New Roman" w:hAnsi="Times New Roman"/>
                <w:sz w:val="16"/>
                <w:szCs w:val="16"/>
              </w:rPr>
            </w:pPr>
            <w:r w:rsidRPr="0029211E">
              <w:rPr>
                <w:rFonts w:ascii="Times New Roman" w:hAnsi="Times New Roman"/>
                <w:sz w:val="16"/>
                <w:szCs w:val="16"/>
              </w:rPr>
              <w:t>Приложение №3  к постановлению администрации Каировский сельсовет</w:t>
            </w:r>
          </w:p>
        </w:tc>
      </w:tr>
      <w:tr w:rsidR="0029211E" w:rsidRPr="0029211E" w:rsidTr="0025089F">
        <w:trPr>
          <w:trHeight w:val="255"/>
        </w:trPr>
        <w:tc>
          <w:tcPr>
            <w:tcW w:w="3274" w:type="dxa"/>
            <w:gridSpan w:val="2"/>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567"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2117" w:type="dxa"/>
            <w:gridSpan w:val="2"/>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1285" w:type="dxa"/>
            <w:gridSpan w:val="2"/>
            <w:tcBorders>
              <w:top w:val="nil"/>
              <w:left w:val="nil"/>
              <w:bottom w:val="nil"/>
              <w:right w:val="nil"/>
            </w:tcBorders>
            <w:shd w:val="clear" w:color="auto" w:fill="auto"/>
            <w:vAlign w:val="center"/>
            <w:hideMark/>
          </w:tcPr>
          <w:p w:rsidR="0029211E" w:rsidRPr="0029211E" w:rsidRDefault="0029211E" w:rsidP="0029211E">
            <w:pPr>
              <w:spacing w:after="0" w:line="240" w:lineRule="auto"/>
              <w:rPr>
                <w:rFonts w:ascii="Times New Roman" w:hAnsi="Times New Roman"/>
                <w:color w:val="000000"/>
                <w:sz w:val="16"/>
                <w:szCs w:val="16"/>
              </w:rPr>
            </w:pPr>
          </w:p>
        </w:tc>
        <w:tc>
          <w:tcPr>
            <w:tcW w:w="2728" w:type="dxa"/>
            <w:gridSpan w:val="4"/>
            <w:tcBorders>
              <w:top w:val="nil"/>
              <w:left w:val="nil"/>
              <w:bottom w:val="nil"/>
              <w:right w:val="nil"/>
            </w:tcBorders>
            <w:shd w:val="clear" w:color="auto" w:fill="auto"/>
            <w:noWrap/>
            <w:vAlign w:val="bottom"/>
            <w:hideMark/>
          </w:tcPr>
          <w:p w:rsidR="0029211E" w:rsidRPr="0029211E" w:rsidRDefault="0029211E" w:rsidP="0029211E">
            <w:pPr>
              <w:spacing w:after="0" w:line="240" w:lineRule="auto"/>
              <w:jc w:val="right"/>
              <w:rPr>
                <w:rFonts w:ascii="Times New Roman" w:hAnsi="Times New Roman"/>
                <w:sz w:val="16"/>
                <w:szCs w:val="16"/>
              </w:rPr>
            </w:pPr>
            <w:r w:rsidRPr="0029211E">
              <w:rPr>
                <w:rFonts w:ascii="Times New Roman" w:hAnsi="Times New Roman"/>
                <w:sz w:val="16"/>
                <w:szCs w:val="16"/>
              </w:rPr>
              <w:t>от 09.10.2024 №41-п</w:t>
            </w:r>
          </w:p>
        </w:tc>
      </w:tr>
      <w:tr w:rsidR="0029211E" w:rsidRPr="0029211E" w:rsidTr="0025089F">
        <w:trPr>
          <w:trHeight w:val="308"/>
        </w:trPr>
        <w:tc>
          <w:tcPr>
            <w:tcW w:w="9971" w:type="dxa"/>
            <w:gridSpan w:val="11"/>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b/>
                <w:bCs/>
                <w:color w:val="000000"/>
                <w:sz w:val="16"/>
                <w:szCs w:val="16"/>
              </w:rPr>
            </w:pPr>
            <w:r w:rsidRPr="0029211E">
              <w:rPr>
                <w:rFonts w:ascii="Times New Roman" w:hAnsi="Times New Roman"/>
                <w:b/>
                <w:bCs/>
                <w:color w:val="000000"/>
                <w:sz w:val="16"/>
                <w:szCs w:val="16"/>
              </w:rPr>
              <w:t>3. Источники финансирования дефицита бюджета</w:t>
            </w:r>
          </w:p>
        </w:tc>
      </w:tr>
      <w:tr w:rsidR="0029211E" w:rsidRPr="0029211E" w:rsidTr="0025089F">
        <w:trPr>
          <w:gridAfter w:val="1"/>
          <w:wAfter w:w="567" w:type="dxa"/>
          <w:trHeight w:val="255"/>
        </w:trPr>
        <w:tc>
          <w:tcPr>
            <w:tcW w:w="2707" w:type="dxa"/>
            <w:tcBorders>
              <w:top w:val="nil"/>
              <w:left w:val="nil"/>
              <w:bottom w:val="single" w:sz="4" w:space="0" w:color="000000"/>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567" w:type="dxa"/>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2117" w:type="dxa"/>
            <w:gridSpan w:val="2"/>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1419" w:type="dxa"/>
            <w:gridSpan w:val="2"/>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1286" w:type="dxa"/>
            <w:gridSpan w:val="2"/>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c>
          <w:tcPr>
            <w:tcW w:w="1308" w:type="dxa"/>
            <w:gridSpan w:val="2"/>
            <w:tcBorders>
              <w:top w:val="nil"/>
              <w:left w:val="nil"/>
              <w:bottom w:val="nil"/>
              <w:right w:val="nil"/>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p>
        </w:tc>
      </w:tr>
      <w:tr w:rsidR="0029211E" w:rsidRPr="0029211E" w:rsidTr="0025089F">
        <w:trPr>
          <w:trHeight w:val="1362"/>
        </w:trPr>
        <w:tc>
          <w:tcPr>
            <w:tcW w:w="3274" w:type="dxa"/>
            <w:gridSpan w:val="2"/>
            <w:tcBorders>
              <w:top w:val="nil"/>
              <w:left w:val="single" w:sz="4" w:space="0" w:color="000000"/>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Наименование показателя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Код строки</w:t>
            </w:r>
          </w:p>
        </w:tc>
        <w:tc>
          <w:tcPr>
            <w:tcW w:w="2117" w:type="dxa"/>
            <w:gridSpan w:val="2"/>
            <w:tcBorders>
              <w:top w:val="single" w:sz="4" w:space="0" w:color="000000"/>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Код источника финансирования дефицита бюджета по бюджетной классификации</w:t>
            </w:r>
          </w:p>
        </w:tc>
        <w:tc>
          <w:tcPr>
            <w:tcW w:w="1285" w:type="dxa"/>
            <w:gridSpan w:val="2"/>
            <w:tcBorders>
              <w:top w:val="single" w:sz="4" w:space="0" w:color="000000"/>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Утвержденные бюджетные назначения</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Исполнено</w:t>
            </w:r>
          </w:p>
        </w:tc>
        <w:tc>
          <w:tcPr>
            <w:tcW w:w="1308" w:type="dxa"/>
            <w:gridSpan w:val="2"/>
            <w:tcBorders>
              <w:top w:val="single" w:sz="4" w:space="0" w:color="000000"/>
              <w:left w:val="nil"/>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Неисполненные назначения</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2</w:t>
            </w:r>
          </w:p>
        </w:tc>
        <w:tc>
          <w:tcPr>
            <w:tcW w:w="2117" w:type="dxa"/>
            <w:gridSpan w:val="2"/>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3</w:t>
            </w:r>
          </w:p>
        </w:tc>
        <w:tc>
          <w:tcPr>
            <w:tcW w:w="1285" w:type="dxa"/>
            <w:gridSpan w:val="2"/>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4</w:t>
            </w:r>
          </w:p>
        </w:tc>
        <w:tc>
          <w:tcPr>
            <w:tcW w:w="1420" w:type="dxa"/>
            <w:gridSpan w:val="2"/>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5</w:t>
            </w:r>
          </w:p>
        </w:tc>
        <w:tc>
          <w:tcPr>
            <w:tcW w:w="1308" w:type="dxa"/>
            <w:gridSpan w:val="2"/>
            <w:tcBorders>
              <w:top w:val="nil"/>
              <w:left w:val="nil"/>
              <w:bottom w:val="single" w:sz="8" w:space="0" w:color="000000"/>
              <w:right w:val="single" w:sz="4" w:space="0" w:color="000000"/>
            </w:tcBorders>
            <w:shd w:val="clear" w:color="auto" w:fill="auto"/>
            <w:vAlign w:val="center"/>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6</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Источники финансирования дефицита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500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340 650,05</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-219 633,63</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560 283,68</w:t>
            </w:r>
          </w:p>
        </w:tc>
      </w:tr>
      <w:tr w:rsidR="0029211E" w:rsidRPr="0029211E" w:rsidTr="0025089F">
        <w:trPr>
          <w:trHeight w:val="255"/>
        </w:trPr>
        <w:tc>
          <w:tcPr>
            <w:tcW w:w="3274" w:type="dxa"/>
            <w:gridSpan w:val="2"/>
            <w:tcBorders>
              <w:top w:val="nil"/>
              <w:left w:val="single" w:sz="4" w:space="0" w:color="000000"/>
              <w:bottom w:val="nil"/>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2117" w:type="dxa"/>
            <w:gridSpan w:val="2"/>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1285" w:type="dxa"/>
            <w:gridSpan w:val="2"/>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c>
          <w:tcPr>
            <w:tcW w:w="1420" w:type="dxa"/>
            <w:gridSpan w:val="2"/>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c>
          <w:tcPr>
            <w:tcW w:w="1308" w:type="dxa"/>
            <w:gridSpan w:val="2"/>
            <w:tcBorders>
              <w:top w:val="nil"/>
              <w:left w:val="nil"/>
              <w:bottom w:val="nil"/>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источники внутреннего финансирования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520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gridSpan w:val="2"/>
            <w:tcBorders>
              <w:top w:val="nil"/>
              <w:left w:val="single" w:sz="4" w:space="0" w:color="000000"/>
              <w:bottom w:val="nil"/>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из них:</w:t>
            </w:r>
          </w:p>
        </w:tc>
        <w:tc>
          <w:tcPr>
            <w:tcW w:w="567" w:type="dxa"/>
            <w:tcBorders>
              <w:top w:val="nil"/>
              <w:left w:val="single" w:sz="8" w:space="0" w:color="000000"/>
              <w:bottom w:val="nil"/>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2117" w:type="dxa"/>
            <w:gridSpan w:val="2"/>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1285" w:type="dxa"/>
            <w:gridSpan w:val="2"/>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c>
          <w:tcPr>
            <w:tcW w:w="1420" w:type="dxa"/>
            <w:gridSpan w:val="2"/>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c>
          <w:tcPr>
            <w:tcW w:w="1308" w:type="dxa"/>
            <w:gridSpan w:val="2"/>
            <w:tcBorders>
              <w:top w:val="nil"/>
              <w:left w:val="nil"/>
              <w:bottom w:val="nil"/>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 </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520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 </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источники внешнего финансирования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620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gridSpan w:val="2"/>
            <w:tcBorders>
              <w:top w:val="nil"/>
              <w:left w:val="single" w:sz="4" w:space="0" w:color="000000"/>
              <w:bottom w:val="nil"/>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из них:</w:t>
            </w:r>
          </w:p>
        </w:tc>
        <w:tc>
          <w:tcPr>
            <w:tcW w:w="567" w:type="dxa"/>
            <w:tcBorders>
              <w:top w:val="nil"/>
              <w:left w:val="single" w:sz="8" w:space="0" w:color="000000"/>
              <w:bottom w:val="nil"/>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2117" w:type="dxa"/>
            <w:gridSpan w:val="2"/>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w:t>
            </w:r>
          </w:p>
        </w:tc>
        <w:tc>
          <w:tcPr>
            <w:tcW w:w="1285" w:type="dxa"/>
            <w:gridSpan w:val="2"/>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c>
          <w:tcPr>
            <w:tcW w:w="1420" w:type="dxa"/>
            <w:gridSpan w:val="2"/>
            <w:tcBorders>
              <w:top w:val="nil"/>
              <w:left w:val="nil"/>
              <w:bottom w:val="nil"/>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c>
          <w:tcPr>
            <w:tcW w:w="1308" w:type="dxa"/>
            <w:gridSpan w:val="2"/>
            <w:tcBorders>
              <w:top w:val="nil"/>
              <w:left w:val="nil"/>
              <w:bottom w:val="nil"/>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 </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 </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620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 xml:space="preserve"> </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0,00</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Изменение остатков средств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700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000 01000000000000000</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340 650,05</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-219 633,63</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560 283,68</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Изменение остатков средств на счетах по учету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700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000 01050000000000000</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340 650,05</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-219 633,63</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560 283,68</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увеличение остатков средств,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710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000 01050000000000500</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-7 020 119,89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-5 337 746,10</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Увеличение прочих остатков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710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000 01050200000000500</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-7 020 119,89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-5 337 746,10</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Увеличение прочих остатков денежных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710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000 01050201000000510</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-7 020 119,89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-5 337 746,10</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Увеличение прочих остатков денежных средств бюджетов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710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126 01050201100000510</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-7 020 119,89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-5 337 746,10</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lastRenderedPageBreak/>
              <w:t>уменьшение остатков средств,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720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000 01050000000000600</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7 360 769,94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5 118 112,47</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Уменьшение прочих остатков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720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000 01050200000000600</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7 360 769,94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5 118 112,47</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Уменьшение прочих остатков денежных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720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000 01050201000000610</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7 360 769,94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5 118 112,47</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r>
      <w:tr w:rsidR="0029211E" w:rsidRPr="0029211E" w:rsidTr="0025089F">
        <w:trPr>
          <w:trHeight w:val="255"/>
        </w:trPr>
        <w:tc>
          <w:tcPr>
            <w:tcW w:w="3274" w:type="dxa"/>
            <w:gridSpan w:val="2"/>
            <w:tcBorders>
              <w:top w:val="nil"/>
              <w:left w:val="single" w:sz="4" w:space="0" w:color="000000"/>
              <w:bottom w:val="single" w:sz="4" w:space="0" w:color="000000"/>
              <w:right w:val="single" w:sz="4" w:space="0" w:color="000000"/>
            </w:tcBorders>
            <w:shd w:val="clear" w:color="auto" w:fill="auto"/>
            <w:hideMark/>
          </w:tcPr>
          <w:p w:rsidR="0029211E" w:rsidRPr="0029211E" w:rsidRDefault="0029211E" w:rsidP="0029211E">
            <w:pPr>
              <w:spacing w:after="0" w:line="240" w:lineRule="auto"/>
              <w:rPr>
                <w:rFonts w:ascii="Times New Roman" w:hAnsi="Times New Roman"/>
                <w:color w:val="000000"/>
                <w:sz w:val="16"/>
                <w:szCs w:val="16"/>
              </w:rPr>
            </w:pPr>
            <w:r w:rsidRPr="0029211E">
              <w:rPr>
                <w:rFonts w:ascii="Times New Roman" w:hAnsi="Times New Roman"/>
                <w:color w:val="000000"/>
                <w:sz w:val="16"/>
                <w:szCs w:val="16"/>
              </w:rPr>
              <w:t>Уменьшение прочих остатков денежных средств бюджетов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720</w:t>
            </w:r>
          </w:p>
        </w:tc>
        <w:tc>
          <w:tcPr>
            <w:tcW w:w="2117"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126 01050201100000610</w:t>
            </w:r>
          </w:p>
        </w:tc>
        <w:tc>
          <w:tcPr>
            <w:tcW w:w="1285"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7 360 769,94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29211E" w:rsidRPr="0029211E" w:rsidRDefault="0029211E" w:rsidP="0029211E">
            <w:pPr>
              <w:spacing w:after="0" w:line="240" w:lineRule="auto"/>
              <w:jc w:val="right"/>
              <w:rPr>
                <w:rFonts w:ascii="Times New Roman" w:hAnsi="Times New Roman"/>
                <w:color w:val="000000"/>
                <w:sz w:val="16"/>
                <w:szCs w:val="16"/>
              </w:rPr>
            </w:pPr>
            <w:r w:rsidRPr="0029211E">
              <w:rPr>
                <w:rFonts w:ascii="Times New Roman" w:hAnsi="Times New Roman"/>
                <w:color w:val="000000"/>
                <w:sz w:val="16"/>
                <w:szCs w:val="16"/>
              </w:rPr>
              <w:t>5 118 112,47</w:t>
            </w:r>
          </w:p>
        </w:tc>
        <w:tc>
          <w:tcPr>
            <w:tcW w:w="1308" w:type="dxa"/>
            <w:gridSpan w:val="2"/>
            <w:tcBorders>
              <w:top w:val="nil"/>
              <w:left w:val="nil"/>
              <w:bottom w:val="single" w:sz="4" w:space="0" w:color="000000"/>
              <w:right w:val="single" w:sz="8" w:space="0" w:color="000000"/>
            </w:tcBorders>
            <w:shd w:val="clear" w:color="auto" w:fill="auto"/>
            <w:vAlign w:val="bottom"/>
            <w:hideMark/>
          </w:tcPr>
          <w:p w:rsidR="0029211E" w:rsidRPr="0029211E" w:rsidRDefault="0029211E" w:rsidP="0029211E">
            <w:pPr>
              <w:spacing w:after="0" w:line="240" w:lineRule="auto"/>
              <w:jc w:val="center"/>
              <w:rPr>
                <w:rFonts w:ascii="Times New Roman" w:hAnsi="Times New Roman"/>
                <w:color w:val="000000"/>
                <w:sz w:val="16"/>
                <w:szCs w:val="16"/>
              </w:rPr>
            </w:pPr>
            <w:r w:rsidRPr="0029211E">
              <w:rPr>
                <w:rFonts w:ascii="Times New Roman" w:hAnsi="Times New Roman"/>
                <w:color w:val="000000"/>
                <w:sz w:val="16"/>
                <w:szCs w:val="16"/>
              </w:rPr>
              <w:t>X</w:t>
            </w:r>
          </w:p>
        </w:tc>
      </w:tr>
    </w:tbl>
    <w:p w:rsidR="0029211E" w:rsidRDefault="0029211E" w:rsidP="0029211E">
      <w:pPr>
        <w:spacing w:after="0" w:line="240" w:lineRule="auto"/>
        <w:ind w:left="139" w:right="-51"/>
        <w:rPr>
          <w:rFonts w:ascii="Times New Roman" w:hAnsi="Times New Roman"/>
          <w:sz w:val="16"/>
          <w:szCs w:val="16"/>
        </w:rPr>
      </w:pPr>
    </w:p>
    <w:p w:rsidR="0029211E" w:rsidRDefault="0029211E" w:rsidP="0029211E">
      <w:pPr>
        <w:spacing w:after="0" w:line="240" w:lineRule="auto"/>
        <w:ind w:left="139" w:right="-51"/>
        <w:rPr>
          <w:rFonts w:ascii="Times New Roman" w:hAnsi="Times New Roman"/>
          <w:sz w:val="16"/>
          <w:szCs w:val="16"/>
        </w:rPr>
      </w:pPr>
    </w:p>
    <w:p w:rsidR="0029211E" w:rsidRPr="0029211E" w:rsidRDefault="00915DEA" w:rsidP="0029211E">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Pr>
          <w:rFonts w:ascii="Times New Roman" w:hAnsi="Times New Roman"/>
          <w:b/>
          <w:noProof/>
          <w:sz w:val="16"/>
          <w:szCs w:val="16"/>
        </w:rPr>
        <w:drawing>
          <wp:inline distT="0" distB="0" distL="0" distR="0">
            <wp:extent cx="445135" cy="763270"/>
            <wp:effectExtent l="19050" t="0" r="0"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29211E" w:rsidRPr="0029211E" w:rsidRDefault="0029211E" w:rsidP="0029211E">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29211E">
        <w:rPr>
          <w:rFonts w:ascii="Times New Roman" w:hAnsi="Times New Roman"/>
          <w:b/>
          <w:bCs/>
          <w:sz w:val="16"/>
          <w:szCs w:val="16"/>
        </w:rPr>
        <w:t>АДМИНИСТРАЦИЯ КАИРОВСКОГО СЕЛЬСОВЕТА</w:t>
      </w:r>
    </w:p>
    <w:p w:rsidR="0029211E" w:rsidRPr="0029211E" w:rsidRDefault="0029211E" w:rsidP="0029211E">
      <w:pPr>
        <w:widowControl w:val="0"/>
        <w:autoSpaceDE w:val="0"/>
        <w:autoSpaceDN w:val="0"/>
        <w:adjustRightInd w:val="0"/>
        <w:spacing w:after="0" w:line="240" w:lineRule="auto"/>
        <w:ind w:right="-284"/>
        <w:jc w:val="center"/>
        <w:rPr>
          <w:rFonts w:ascii="Times New Roman" w:hAnsi="Times New Roman"/>
          <w:b/>
          <w:caps/>
          <w:sz w:val="16"/>
          <w:szCs w:val="16"/>
        </w:rPr>
      </w:pPr>
      <w:r w:rsidRPr="0029211E">
        <w:rPr>
          <w:rFonts w:ascii="Times New Roman" w:hAnsi="Times New Roman"/>
          <w:b/>
          <w:caps/>
          <w:sz w:val="16"/>
          <w:szCs w:val="16"/>
        </w:rPr>
        <w:t>САРАКТАШСКОГО РАЙОНА ОРЕНБУРГСКОЙ ОБЛАСТИ</w:t>
      </w:r>
    </w:p>
    <w:p w:rsidR="0029211E" w:rsidRPr="0029211E" w:rsidRDefault="0029211E" w:rsidP="0029211E">
      <w:pPr>
        <w:widowControl w:val="0"/>
        <w:autoSpaceDE w:val="0"/>
        <w:autoSpaceDN w:val="0"/>
        <w:adjustRightInd w:val="0"/>
        <w:spacing w:after="0" w:line="240" w:lineRule="auto"/>
        <w:ind w:right="-284"/>
        <w:jc w:val="center"/>
        <w:rPr>
          <w:rFonts w:ascii="Times New Roman" w:hAnsi="Times New Roman"/>
          <w:b/>
          <w:caps/>
          <w:sz w:val="16"/>
          <w:szCs w:val="16"/>
        </w:rPr>
      </w:pPr>
    </w:p>
    <w:p w:rsidR="0029211E" w:rsidRPr="0029211E" w:rsidRDefault="0029211E" w:rsidP="0029211E">
      <w:pPr>
        <w:widowControl w:val="0"/>
        <w:autoSpaceDE w:val="0"/>
        <w:autoSpaceDN w:val="0"/>
        <w:adjustRightInd w:val="0"/>
        <w:spacing w:after="0" w:line="240" w:lineRule="auto"/>
        <w:ind w:right="-284"/>
        <w:jc w:val="center"/>
        <w:rPr>
          <w:rFonts w:ascii="Times New Roman" w:hAnsi="Times New Roman"/>
          <w:b/>
          <w:caps/>
          <w:sz w:val="16"/>
          <w:szCs w:val="16"/>
        </w:rPr>
      </w:pPr>
    </w:p>
    <w:p w:rsidR="0029211E" w:rsidRPr="0029211E" w:rsidRDefault="0029211E" w:rsidP="0029211E">
      <w:pPr>
        <w:widowControl w:val="0"/>
        <w:autoSpaceDE w:val="0"/>
        <w:autoSpaceDN w:val="0"/>
        <w:adjustRightInd w:val="0"/>
        <w:spacing w:after="0" w:line="240" w:lineRule="auto"/>
        <w:ind w:right="-284"/>
        <w:jc w:val="center"/>
        <w:rPr>
          <w:rFonts w:ascii="Times New Roman" w:hAnsi="Times New Roman"/>
          <w:sz w:val="16"/>
          <w:szCs w:val="16"/>
        </w:rPr>
      </w:pPr>
      <w:r w:rsidRPr="0029211E">
        <w:rPr>
          <w:rFonts w:ascii="Times New Roman" w:hAnsi="Times New Roman"/>
          <w:b/>
          <w:caps/>
          <w:sz w:val="16"/>
          <w:szCs w:val="16"/>
        </w:rPr>
        <w:t>П О С Т А Н О В Л Е Н И Е</w:t>
      </w:r>
    </w:p>
    <w:p w:rsidR="0029211E" w:rsidRPr="0029211E" w:rsidRDefault="0029211E" w:rsidP="0029211E">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29211E">
        <w:rPr>
          <w:rFonts w:ascii="Times New Roman" w:hAnsi="Times New Roman"/>
          <w:b/>
          <w:sz w:val="16"/>
          <w:szCs w:val="16"/>
        </w:rPr>
        <w:t>_________________________________________________________________________________________________________</w:t>
      </w:r>
    </w:p>
    <w:p w:rsidR="0029211E" w:rsidRPr="0029211E" w:rsidRDefault="0029211E" w:rsidP="0029211E">
      <w:pPr>
        <w:widowControl w:val="0"/>
        <w:autoSpaceDE w:val="0"/>
        <w:autoSpaceDN w:val="0"/>
        <w:adjustRightInd w:val="0"/>
        <w:spacing w:after="0" w:line="240" w:lineRule="auto"/>
        <w:ind w:right="283"/>
        <w:rPr>
          <w:rFonts w:ascii="Times New Roman" w:hAnsi="Times New Roman"/>
          <w:sz w:val="16"/>
          <w:szCs w:val="16"/>
        </w:rPr>
      </w:pPr>
    </w:p>
    <w:p w:rsidR="0029211E" w:rsidRPr="0029211E" w:rsidRDefault="0029211E" w:rsidP="0029211E">
      <w:pPr>
        <w:widowControl w:val="0"/>
        <w:autoSpaceDE w:val="0"/>
        <w:autoSpaceDN w:val="0"/>
        <w:adjustRightInd w:val="0"/>
        <w:spacing w:after="0" w:line="240" w:lineRule="auto"/>
        <w:ind w:right="-142"/>
        <w:jc w:val="center"/>
        <w:rPr>
          <w:rFonts w:ascii="Times New Roman" w:hAnsi="Times New Roman"/>
          <w:sz w:val="16"/>
          <w:szCs w:val="16"/>
        </w:rPr>
      </w:pPr>
      <w:r w:rsidRPr="0029211E">
        <w:rPr>
          <w:rFonts w:ascii="Times New Roman" w:hAnsi="Times New Roman"/>
          <w:sz w:val="16"/>
          <w:szCs w:val="16"/>
        </w:rPr>
        <w:t xml:space="preserve">09.10.2024 </w:t>
      </w:r>
      <w:r w:rsidRPr="0029211E">
        <w:rPr>
          <w:rFonts w:ascii="Times New Roman" w:hAnsi="Times New Roman"/>
          <w:sz w:val="16"/>
          <w:szCs w:val="16"/>
        </w:rPr>
        <w:tab/>
      </w:r>
      <w:r w:rsidRPr="0029211E">
        <w:rPr>
          <w:rFonts w:ascii="Times New Roman" w:hAnsi="Times New Roman"/>
          <w:sz w:val="16"/>
          <w:szCs w:val="16"/>
        </w:rPr>
        <w:tab/>
      </w:r>
      <w:r w:rsidRPr="0029211E">
        <w:rPr>
          <w:rFonts w:ascii="Times New Roman" w:hAnsi="Times New Roman"/>
          <w:sz w:val="16"/>
          <w:szCs w:val="16"/>
        </w:rPr>
        <w:tab/>
        <w:t xml:space="preserve">      с. Каировка           </w:t>
      </w:r>
      <w:r w:rsidRPr="0029211E">
        <w:rPr>
          <w:rFonts w:ascii="Times New Roman" w:hAnsi="Times New Roman"/>
          <w:sz w:val="16"/>
          <w:szCs w:val="16"/>
        </w:rPr>
        <w:tab/>
      </w:r>
      <w:r w:rsidRPr="0029211E">
        <w:rPr>
          <w:rFonts w:ascii="Times New Roman" w:hAnsi="Times New Roman"/>
          <w:sz w:val="16"/>
          <w:szCs w:val="16"/>
        </w:rPr>
        <w:tab/>
        <w:t xml:space="preserve">            № 42-п</w:t>
      </w:r>
    </w:p>
    <w:p w:rsidR="0029211E" w:rsidRPr="0029211E" w:rsidRDefault="0029211E" w:rsidP="0029211E">
      <w:pPr>
        <w:keepNext/>
        <w:spacing w:after="0" w:line="240" w:lineRule="auto"/>
        <w:outlineLvl w:val="1"/>
        <w:rPr>
          <w:rFonts w:ascii="Times New Roman" w:hAnsi="Times New Roman"/>
          <w:b/>
          <w:bCs/>
          <w:iCs/>
          <w:sz w:val="16"/>
          <w:szCs w:val="16"/>
        </w:rPr>
      </w:pPr>
    </w:p>
    <w:tbl>
      <w:tblPr>
        <w:tblW w:w="0" w:type="auto"/>
        <w:tblInd w:w="108" w:type="dxa"/>
        <w:tblLayout w:type="fixed"/>
        <w:tblLook w:val="0000"/>
      </w:tblPr>
      <w:tblGrid>
        <w:gridCol w:w="9211"/>
      </w:tblGrid>
      <w:tr w:rsidR="0029211E" w:rsidRPr="0029211E" w:rsidTr="0029211E">
        <w:trPr>
          <w:trHeight w:val="1000"/>
        </w:trPr>
        <w:tc>
          <w:tcPr>
            <w:tcW w:w="9211" w:type="dxa"/>
            <w:shd w:val="clear" w:color="auto" w:fill="auto"/>
          </w:tcPr>
          <w:p w:rsidR="0029211E" w:rsidRPr="0029211E" w:rsidRDefault="0029211E" w:rsidP="0025089F">
            <w:pPr>
              <w:spacing w:after="0" w:line="240" w:lineRule="auto"/>
              <w:jc w:val="center"/>
              <w:rPr>
                <w:rFonts w:ascii="Times New Roman" w:hAnsi="Times New Roman"/>
                <w:sz w:val="16"/>
                <w:szCs w:val="16"/>
              </w:rPr>
            </w:pPr>
            <w:r w:rsidRPr="0029211E">
              <w:rPr>
                <w:rFonts w:ascii="Times New Roman" w:hAnsi="Times New Roman"/>
                <w:sz w:val="16"/>
                <w:szCs w:val="16"/>
              </w:rPr>
              <w:t>Об утверждении Административного регламента</w:t>
            </w:r>
          </w:p>
          <w:p w:rsidR="0029211E" w:rsidRPr="0029211E" w:rsidRDefault="0029211E" w:rsidP="0025089F">
            <w:pPr>
              <w:spacing w:after="0" w:line="240" w:lineRule="auto"/>
              <w:jc w:val="center"/>
              <w:rPr>
                <w:rFonts w:ascii="Times New Roman" w:hAnsi="Times New Roman"/>
                <w:sz w:val="16"/>
                <w:szCs w:val="16"/>
              </w:rPr>
            </w:pPr>
            <w:r w:rsidRPr="0029211E">
              <w:rPr>
                <w:rFonts w:ascii="Times New Roman" w:hAnsi="Times New Roman"/>
                <w:sz w:val="16"/>
                <w:szCs w:val="16"/>
              </w:rPr>
              <w:t>по предоставлению муниципальной услуги</w:t>
            </w:r>
          </w:p>
          <w:p w:rsidR="0029211E" w:rsidRPr="0029211E" w:rsidRDefault="0029211E" w:rsidP="0025089F">
            <w:pPr>
              <w:spacing w:after="0" w:line="240" w:lineRule="auto"/>
              <w:jc w:val="center"/>
              <w:rPr>
                <w:rFonts w:ascii="Times New Roman" w:hAnsi="Times New Roman"/>
                <w:sz w:val="16"/>
                <w:szCs w:val="16"/>
              </w:rPr>
            </w:pPr>
            <w:r w:rsidRPr="0029211E">
              <w:rPr>
                <w:rFonts w:ascii="Times New Roman" w:hAnsi="Times New Roman"/>
                <w:sz w:val="16"/>
                <w:szCs w:val="16"/>
              </w:rPr>
              <w:t>«Выдача выписки из похозяйственной книги»</w:t>
            </w:r>
          </w:p>
        </w:tc>
      </w:tr>
    </w:tbl>
    <w:p w:rsidR="0029211E" w:rsidRPr="0029211E" w:rsidRDefault="0029211E" w:rsidP="0025089F">
      <w:pPr>
        <w:spacing w:after="0" w:line="240" w:lineRule="auto"/>
        <w:jc w:val="both"/>
        <w:rPr>
          <w:rFonts w:ascii="Times New Roman" w:hAnsi="Times New Roman"/>
          <w:sz w:val="16"/>
          <w:szCs w:val="16"/>
        </w:rPr>
      </w:pPr>
      <w:r w:rsidRPr="0029211E">
        <w:rPr>
          <w:rFonts w:ascii="Times New Roman" w:hAnsi="Times New Roman"/>
          <w:sz w:val="16"/>
          <w:szCs w:val="16"/>
        </w:rPr>
        <w:t>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2-пр от 29.03.2024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Каировский сельсовет Саракташского района Оренбургской области</w:t>
      </w:r>
    </w:p>
    <w:p w:rsidR="0029211E" w:rsidRPr="0029211E" w:rsidRDefault="0029211E" w:rsidP="0029211E">
      <w:pPr>
        <w:spacing w:after="0" w:line="240" w:lineRule="auto"/>
        <w:ind w:firstLine="709"/>
        <w:jc w:val="both"/>
        <w:rPr>
          <w:rFonts w:ascii="Times New Roman" w:hAnsi="Times New Roman"/>
          <w:sz w:val="16"/>
          <w:szCs w:val="16"/>
        </w:rPr>
      </w:pPr>
      <w:r w:rsidRPr="0029211E">
        <w:rPr>
          <w:rFonts w:ascii="Times New Roman" w:hAnsi="Times New Roman"/>
          <w:sz w:val="16"/>
          <w:szCs w:val="16"/>
        </w:rPr>
        <w:t xml:space="preserve">1. Утвердить Административный регламент по предоставлению муниципальной услуги «Выдача выписки из похозяйственной книги» согласно приложения. </w:t>
      </w:r>
    </w:p>
    <w:p w:rsidR="0029211E" w:rsidRPr="0029211E" w:rsidRDefault="0029211E" w:rsidP="0029211E">
      <w:pPr>
        <w:widowControl w:val="0"/>
        <w:autoSpaceDE w:val="0"/>
        <w:spacing w:after="0" w:line="240" w:lineRule="auto"/>
        <w:ind w:right="-63" w:firstLine="709"/>
        <w:jc w:val="both"/>
        <w:rPr>
          <w:rFonts w:ascii="Times New Roman" w:hAnsi="Times New Roman"/>
          <w:sz w:val="16"/>
          <w:szCs w:val="16"/>
        </w:rPr>
      </w:pPr>
      <w:r w:rsidRPr="0029211E">
        <w:rPr>
          <w:rFonts w:ascii="Times New Roman" w:hAnsi="Times New Roman"/>
          <w:sz w:val="16"/>
          <w:szCs w:val="16"/>
        </w:rPr>
        <w:t>2.</w:t>
      </w:r>
      <w:r w:rsidRPr="0029211E">
        <w:rPr>
          <w:rFonts w:ascii="Times New Roman" w:hAnsi="Times New Roman"/>
          <w:sz w:val="16"/>
          <w:szCs w:val="16"/>
        </w:rPr>
        <w:tab/>
        <w:t xml:space="preserve">Признать утратившим силу постановление администрации Каировского сельсовета Саракташского района Оренбургской области от 12.03.2020 года № 29-п «Об утверждении административного регламента предоставления муниципальной услуги </w:t>
      </w:r>
      <w:r w:rsidRPr="0029211E">
        <w:rPr>
          <w:rFonts w:ascii="Times New Roman" w:hAnsi="Times New Roman"/>
          <w:color w:val="000000"/>
          <w:sz w:val="16"/>
          <w:szCs w:val="16"/>
        </w:rPr>
        <w:t>«</w:t>
      </w:r>
      <w:r w:rsidRPr="0029211E">
        <w:rPr>
          <w:rFonts w:ascii="Times New Roman" w:hAnsi="Times New Roman"/>
          <w:sz w:val="16"/>
          <w:szCs w:val="16"/>
        </w:rPr>
        <w:t>Выдача выписки из похозяйственной книги</w:t>
      </w:r>
      <w:r w:rsidRPr="0029211E">
        <w:rPr>
          <w:rFonts w:ascii="Times New Roman" w:hAnsi="Times New Roman"/>
          <w:color w:val="000000"/>
          <w:sz w:val="16"/>
          <w:szCs w:val="16"/>
        </w:rPr>
        <w:t>».</w:t>
      </w:r>
    </w:p>
    <w:p w:rsidR="0029211E" w:rsidRPr="0029211E" w:rsidRDefault="0029211E" w:rsidP="0029211E">
      <w:pPr>
        <w:spacing w:after="0" w:line="240" w:lineRule="auto"/>
        <w:ind w:firstLine="709"/>
        <w:jc w:val="both"/>
        <w:rPr>
          <w:rFonts w:ascii="Times New Roman" w:hAnsi="Times New Roman"/>
          <w:sz w:val="16"/>
          <w:szCs w:val="16"/>
        </w:rPr>
      </w:pPr>
      <w:r w:rsidRPr="0029211E">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29211E" w:rsidRPr="0029211E" w:rsidRDefault="0029211E" w:rsidP="0029211E">
      <w:pPr>
        <w:spacing w:after="0" w:line="240" w:lineRule="auto"/>
        <w:ind w:firstLine="708"/>
        <w:jc w:val="both"/>
        <w:rPr>
          <w:rFonts w:ascii="Times New Roman" w:hAnsi="Times New Roman"/>
          <w:sz w:val="16"/>
          <w:szCs w:val="16"/>
        </w:rPr>
      </w:pPr>
      <w:r w:rsidRPr="0029211E">
        <w:rPr>
          <w:rFonts w:ascii="Times New Roman" w:hAnsi="Times New Roman"/>
          <w:sz w:val="16"/>
          <w:szCs w:val="16"/>
        </w:rPr>
        <w:t>4. Контроль за исполнением настоящего постановления оставляю за собой.</w:t>
      </w:r>
    </w:p>
    <w:p w:rsidR="0029211E" w:rsidRPr="0029211E" w:rsidRDefault="0029211E" w:rsidP="0029211E">
      <w:pPr>
        <w:spacing w:after="0" w:line="240" w:lineRule="auto"/>
        <w:ind w:firstLine="709"/>
        <w:jc w:val="both"/>
        <w:rPr>
          <w:rFonts w:ascii="Times New Roman" w:hAnsi="Times New Roman"/>
          <w:sz w:val="16"/>
          <w:szCs w:val="16"/>
        </w:rPr>
      </w:pPr>
    </w:p>
    <w:p w:rsidR="0029211E" w:rsidRPr="0029211E" w:rsidRDefault="0029211E" w:rsidP="0029211E">
      <w:pPr>
        <w:spacing w:after="0" w:line="240" w:lineRule="auto"/>
        <w:ind w:firstLine="709"/>
        <w:jc w:val="both"/>
        <w:rPr>
          <w:rFonts w:ascii="Times New Roman" w:hAnsi="Times New Roman"/>
          <w:sz w:val="16"/>
          <w:szCs w:val="16"/>
        </w:rPr>
      </w:pPr>
    </w:p>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 xml:space="preserve">Глава сельсовета                                                    </w:t>
      </w:r>
      <w:r w:rsidRPr="0029211E">
        <w:rPr>
          <w:rFonts w:ascii="Times New Roman" w:hAnsi="Times New Roman"/>
          <w:sz w:val="16"/>
          <w:szCs w:val="16"/>
        </w:rPr>
        <w:tab/>
        <w:t xml:space="preserve">            А.Н.Логвиненко</w:t>
      </w:r>
    </w:p>
    <w:p w:rsidR="0029211E" w:rsidRPr="0029211E" w:rsidRDefault="0029211E" w:rsidP="0029211E">
      <w:pPr>
        <w:spacing w:after="0" w:line="240" w:lineRule="auto"/>
        <w:rPr>
          <w:rFonts w:ascii="Times New Roman" w:hAnsi="Times New Roman"/>
          <w:w w:val="106"/>
          <w:sz w:val="16"/>
          <w:szCs w:val="16"/>
        </w:rPr>
      </w:pPr>
    </w:p>
    <w:p w:rsidR="0029211E" w:rsidRPr="0029211E" w:rsidRDefault="0029211E" w:rsidP="0025089F">
      <w:pPr>
        <w:spacing w:after="0" w:line="240" w:lineRule="auto"/>
        <w:jc w:val="both"/>
        <w:rPr>
          <w:rFonts w:ascii="Times New Roman" w:hAnsi="Times New Roman"/>
          <w:w w:val="106"/>
          <w:sz w:val="16"/>
          <w:szCs w:val="16"/>
        </w:rPr>
      </w:pPr>
      <w:r w:rsidRPr="0029211E">
        <w:rPr>
          <w:rFonts w:ascii="Times New Roman" w:hAnsi="Times New Roman"/>
          <w:w w:val="106"/>
          <w:sz w:val="16"/>
          <w:szCs w:val="16"/>
        </w:rPr>
        <w:t>Разослано: администрации района, прокуратуре района, места для обнародования, сайт сельсовета, в дело.</w:t>
      </w:r>
    </w:p>
    <w:p w:rsidR="0029211E" w:rsidRPr="0029211E" w:rsidRDefault="0029211E" w:rsidP="0029211E">
      <w:pPr>
        <w:widowControl w:val="0"/>
        <w:autoSpaceDE w:val="0"/>
        <w:spacing w:after="0" w:line="240" w:lineRule="auto"/>
        <w:ind w:left="4536"/>
        <w:jc w:val="right"/>
        <w:rPr>
          <w:rFonts w:ascii="Times New Roman" w:hAnsi="Times New Roman"/>
          <w:sz w:val="16"/>
          <w:szCs w:val="16"/>
        </w:rPr>
      </w:pPr>
      <w:r w:rsidRPr="0029211E">
        <w:rPr>
          <w:rFonts w:ascii="Times New Roman" w:hAnsi="Times New Roman"/>
          <w:sz w:val="16"/>
          <w:szCs w:val="16"/>
        </w:rPr>
        <w:t>Приложение</w:t>
      </w:r>
    </w:p>
    <w:p w:rsidR="0029211E" w:rsidRPr="0029211E" w:rsidRDefault="0029211E" w:rsidP="0029211E">
      <w:pPr>
        <w:widowControl w:val="0"/>
        <w:autoSpaceDE w:val="0"/>
        <w:spacing w:after="0" w:line="240" w:lineRule="auto"/>
        <w:ind w:left="4536"/>
        <w:jc w:val="right"/>
        <w:rPr>
          <w:rFonts w:ascii="Times New Roman" w:hAnsi="Times New Roman"/>
          <w:sz w:val="16"/>
          <w:szCs w:val="16"/>
        </w:rPr>
      </w:pPr>
      <w:r w:rsidRPr="0029211E">
        <w:rPr>
          <w:rFonts w:ascii="Times New Roman" w:hAnsi="Times New Roman"/>
          <w:sz w:val="16"/>
          <w:szCs w:val="16"/>
        </w:rPr>
        <w:t>к постановлению администрации</w:t>
      </w:r>
    </w:p>
    <w:p w:rsidR="0029211E" w:rsidRPr="0029211E" w:rsidRDefault="0029211E" w:rsidP="0029211E">
      <w:pPr>
        <w:widowControl w:val="0"/>
        <w:autoSpaceDE w:val="0"/>
        <w:spacing w:after="0" w:line="240" w:lineRule="auto"/>
        <w:ind w:left="4536"/>
        <w:jc w:val="right"/>
        <w:rPr>
          <w:rFonts w:ascii="Times New Roman" w:hAnsi="Times New Roman"/>
          <w:sz w:val="16"/>
          <w:szCs w:val="16"/>
        </w:rPr>
      </w:pPr>
      <w:r w:rsidRPr="0029211E">
        <w:rPr>
          <w:rFonts w:ascii="Times New Roman" w:hAnsi="Times New Roman"/>
          <w:sz w:val="16"/>
          <w:szCs w:val="16"/>
        </w:rPr>
        <w:t>Каировского сельсовета</w:t>
      </w:r>
    </w:p>
    <w:p w:rsidR="0029211E" w:rsidRPr="0029211E" w:rsidRDefault="0029211E" w:rsidP="0029211E">
      <w:pPr>
        <w:spacing w:after="0" w:line="240" w:lineRule="auto"/>
        <w:jc w:val="right"/>
        <w:rPr>
          <w:rFonts w:ascii="Times New Roman" w:hAnsi="Times New Roman"/>
          <w:sz w:val="16"/>
          <w:szCs w:val="16"/>
        </w:rPr>
      </w:pPr>
      <w:r w:rsidRPr="0029211E">
        <w:rPr>
          <w:rFonts w:ascii="Times New Roman" w:hAnsi="Times New Roman"/>
          <w:sz w:val="16"/>
          <w:szCs w:val="16"/>
        </w:rPr>
        <w:t>Саракташского района</w:t>
      </w:r>
    </w:p>
    <w:p w:rsidR="0029211E" w:rsidRPr="0029211E" w:rsidRDefault="0029211E" w:rsidP="0029211E">
      <w:pPr>
        <w:spacing w:after="0" w:line="240" w:lineRule="auto"/>
        <w:jc w:val="right"/>
        <w:rPr>
          <w:rFonts w:ascii="Times New Roman" w:hAnsi="Times New Roman"/>
          <w:sz w:val="16"/>
          <w:szCs w:val="16"/>
        </w:rPr>
      </w:pPr>
      <w:r w:rsidRPr="0029211E">
        <w:rPr>
          <w:rFonts w:ascii="Times New Roman" w:hAnsi="Times New Roman"/>
          <w:sz w:val="16"/>
          <w:szCs w:val="16"/>
        </w:rPr>
        <w:t>Оренбургской области</w:t>
      </w:r>
    </w:p>
    <w:p w:rsidR="0029211E" w:rsidRPr="0029211E" w:rsidRDefault="0029211E" w:rsidP="0029211E">
      <w:pPr>
        <w:spacing w:after="0" w:line="240" w:lineRule="auto"/>
        <w:ind w:left="3540" w:firstLine="708"/>
        <w:jc w:val="right"/>
        <w:rPr>
          <w:rFonts w:ascii="Times New Roman" w:hAnsi="Times New Roman"/>
          <w:sz w:val="16"/>
          <w:szCs w:val="16"/>
        </w:rPr>
      </w:pPr>
      <w:r w:rsidRPr="0029211E">
        <w:rPr>
          <w:rFonts w:ascii="Times New Roman" w:hAnsi="Times New Roman"/>
          <w:sz w:val="16"/>
          <w:szCs w:val="16"/>
        </w:rPr>
        <w:t>от  09.10.2024   № 42-п</w:t>
      </w:r>
    </w:p>
    <w:p w:rsidR="0029211E" w:rsidRPr="0029211E" w:rsidRDefault="0029211E" w:rsidP="0029211E">
      <w:pPr>
        <w:spacing w:after="0" w:line="240" w:lineRule="auto"/>
        <w:ind w:left="3540" w:firstLine="708"/>
        <w:rPr>
          <w:rFonts w:ascii="Times New Roman" w:hAnsi="Times New Roman"/>
          <w:sz w:val="16"/>
          <w:szCs w:val="16"/>
        </w:rPr>
      </w:pPr>
    </w:p>
    <w:p w:rsidR="0029211E" w:rsidRPr="0029211E" w:rsidRDefault="0029211E" w:rsidP="0029211E">
      <w:pPr>
        <w:tabs>
          <w:tab w:val="left" w:pos="9540"/>
        </w:tabs>
        <w:autoSpaceDE w:val="0"/>
        <w:spacing w:after="0" w:line="240" w:lineRule="auto"/>
        <w:ind w:firstLine="567"/>
        <w:jc w:val="center"/>
        <w:outlineLvl w:val="1"/>
        <w:rPr>
          <w:rFonts w:ascii="Times New Roman" w:hAnsi="Times New Roman"/>
          <w:sz w:val="16"/>
          <w:szCs w:val="16"/>
        </w:rPr>
      </w:pPr>
      <w:r w:rsidRPr="0029211E">
        <w:rPr>
          <w:rFonts w:ascii="Times New Roman" w:hAnsi="Times New Roman"/>
          <w:sz w:val="16"/>
          <w:szCs w:val="16"/>
        </w:rPr>
        <w:t xml:space="preserve">Административный регламент </w:t>
      </w:r>
    </w:p>
    <w:p w:rsidR="0029211E" w:rsidRPr="0029211E" w:rsidRDefault="0029211E" w:rsidP="0029211E">
      <w:pPr>
        <w:tabs>
          <w:tab w:val="left" w:pos="9540"/>
        </w:tabs>
        <w:autoSpaceDE w:val="0"/>
        <w:spacing w:after="0" w:line="240" w:lineRule="auto"/>
        <w:ind w:firstLine="567"/>
        <w:jc w:val="center"/>
        <w:outlineLvl w:val="1"/>
        <w:rPr>
          <w:rFonts w:ascii="Times New Roman" w:hAnsi="Times New Roman"/>
          <w:sz w:val="16"/>
          <w:szCs w:val="16"/>
        </w:rPr>
      </w:pPr>
      <w:r w:rsidRPr="0029211E">
        <w:rPr>
          <w:rFonts w:ascii="Times New Roman" w:hAnsi="Times New Roman"/>
          <w:sz w:val="16"/>
          <w:szCs w:val="16"/>
        </w:rPr>
        <w:t>предоставления муниципальной услуги</w:t>
      </w:r>
    </w:p>
    <w:p w:rsidR="0029211E" w:rsidRPr="0029211E" w:rsidRDefault="0029211E" w:rsidP="0029211E">
      <w:pPr>
        <w:tabs>
          <w:tab w:val="left" w:pos="9540"/>
        </w:tabs>
        <w:autoSpaceDE w:val="0"/>
        <w:spacing w:after="0" w:line="240" w:lineRule="auto"/>
        <w:ind w:firstLine="567"/>
        <w:jc w:val="center"/>
        <w:outlineLvl w:val="1"/>
        <w:rPr>
          <w:rFonts w:ascii="Times New Roman" w:hAnsi="Times New Roman"/>
          <w:sz w:val="16"/>
          <w:szCs w:val="16"/>
        </w:rPr>
      </w:pPr>
      <w:r w:rsidRPr="0029211E">
        <w:rPr>
          <w:rFonts w:ascii="Times New Roman" w:hAnsi="Times New Roman"/>
          <w:sz w:val="16"/>
          <w:szCs w:val="16"/>
        </w:rPr>
        <w:t>«Выдача выписки из похозяйственной книги»</w:t>
      </w:r>
    </w:p>
    <w:p w:rsidR="0029211E" w:rsidRPr="0029211E" w:rsidRDefault="0029211E" w:rsidP="0029211E">
      <w:pPr>
        <w:tabs>
          <w:tab w:val="left" w:pos="9540"/>
        </w:tabs>
        <w:autoSpaceDE w:val="0"/>
        <w:spacing w:after="0" w:line="240" w:lineRule="auto"/>
        <w:ind w:firstLine="567"/>
        <w:jc w:val="center"/>
        <w:outlineLvl w:val="1"/>
        <w:rPr>
          <w:rFonts w:ascii="Times New Roman" w:hAnsi="Times New Roman"/>
          <w:sz w:val="16"/>
          <w:szCs w:val="16"/>
        </w:rPr>
      </w:pPr>
    </w:p>
    <w:p w:rsidR="0029211E" w:rsidRPr="0029211E" w:rsidRDefault="0029211E" w:rsidP="0029211E">
      <w:pPr>
        <w:autoSpaceDE w:val="0"/>
        <w:spacing w:after="0" w:line="240" w:lineRule="auto"/>
        <w:ind w:firstLine="567"/>
        <w:jc w:val="center"/>
        <w:outlineLvl w:val="1"/>
        <w:rPr>
          <w:rFonts w:ascii="Times New Roman" w:hAnsi="Times New Roman"/>
          <w:sz w:val="16"/>
          <w:szCs w:val="16"/>
        </w:rPr>
      </w:pPr>
      <w:r w:rsidRPr="0029211E">
        <w:rPr>
          <w:rFonts w:ascii="Times New Roman" w:hAnsi="Times New Roman"/>
          <w:sz w:val="16"/>
          <w:szCs w:val="16"/>
          <w:lang w:val="en-US"/>
        </w:rPr>
        <w:t>I</w:t>
      </w:r>
      <w:r w:rsidRPr="0029211E">
        <w:rPr>
          <w:rFonts w:ascii="Times New Roman" w:hAnsi="Times New Roman"/>
          <w:sz w:val="16"/>
          <w:szCs w:val="16"/>
        </w:rPr>
        <w:t>. Общие положения</w:t>
      </w:r>
    </w:p>
    <w:p w:rsidR="0029211E" w:rsidRPr="0029211E" w:rsidRDefault="0029211E" w:rsidP="0029211E">
      <w:pPr>
        <w:autoSpaceDE w:val="0"/>
        <w:spacing w:after="0" w:line="240" w:lineRule="auto"/>
        <w:ind w:firstLine="567"/>
        <w:jc w:val="center"/>
        <w:rPr>
          <w:rFonts w:ascii="Times New Roman" w:hAnsi="Times New Roman"/>
          <w:sz w:val="16"/>
          <w:szCs w:val="16"/>
        </w:rPr>
      </w:pPr>
    </w:p>
    <w:p w:rsidR="0029211E" w:rsidRPr="0029211E" w:rsidRDefault="0029211E" w:rsidP="0029211E">
      <w:pPr>
        <w:autoSpaceDE w:val="0"/>
        <w:spacing w:after="0" w:line="240" w:lineRule="auto"/>
        <w:ind w:firstLine="567"/>
        <w:jc w:val="center"/>
        <w:outlineLvl w:val="1"/>
        <w:rPr>
          <w:rFonts w:ascii="Times New Roman" w:hAnsi="Times New Roman"/>
          <w:b/>
          <w:sz w:val="16"/>
          <w:szCs w:val="16"/>
        </w:rPr>
      </w:pPr>
      <w:r w:rsidRPr="0029211E">
        <w:rPr>
          <w:rFonts w:ascii="Times New Roman" w:hAnsi="Times New Roman"/>
          <w:b/>
          <w:sz w:val="16"/>
          <w:szCs w:val="16"/>
        </w:rPr>
        <w:t>Предмет регулирования административного регламента</w:t>
      </w:r>
    </w:p>
    <w:p w:rsidR="0029211E" w:rsidRPr="0029211E" w:rsidRDefault="0029211E" w:rsidP="0029211E">
      <w:pPr>
        <w:autoSpaceDE w:val="0"/>
        <w:spacing w:after="0" w:line="240" w:lineRule="auto"/>
        <w:ind w:firstLine="567"/>
        <w:jc w:val="both"/>
        <w:rPr>
          <w:rFonts w:ascii="Times New Roman" w:hAnsi="Times New Roman"/>
          <w:b/>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Каировский сельсовет Саракташского района Оренбургской области (далее –  уполномоченный орган).</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Круг заявителей</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color w:val="22272F"/>
          <w:sz w:val="16"/>
          <w:szCs w:val="16"/>
        </w:rPr>
      </w:pPr>
      <w:r w:rsidRPr="0029211E">
        <w:rPr>
          <w:rFonts w:ascii="Times New Roman" w:hAnsi="Times New Roman"/>
          <w:sz w:val="16"/>
          <w:szCs w:val="16"/>
        </w:rPr>
        <w:t>2. Заявителями на получение муниципальной услуги (далее - заявители) являются физические лица, ведущие личное подсобное хозяйство на территории Каировского сельсовета,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29211E" w:rsidRPr="0029211E" w:rsidRDefault="0029211E" w:rsidP="0029211E">
      <w:pPr>
        <w:pStyle w:val="s1"/>
        <w:shd w:val="clear" w:color="auto" w:fill="FFFFFF"/>
        <w:spacing w:before="0" w:after="0"/>
        <w:ind w:firstLine="567"/>
        <w:jc w:val="both"/>
        <w:rPr>
          <w:color w:val="22272F"/>
          <w:sz w:val="16"/>
          <w:szCs w:val="16"/>
        </w:rPr>
      </w:pPr>
      <w:r w:rsidRPr="0029211E">
        <w:rPr>
          <w:color w:val="22272F"/>
          <w:sz w:val="16"/>
          <w:szCs w:val="16"/>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29211E" w:rsidRPr="0029211E" w:rsidRDefault="0029211E" w:rsidP="0029211E">
      <w:pPr>
        <w:pStyle w:val="s1"/>
        <w:shd w:val="clear" w:color="auto" w:fill="FFFFFF"/>
        <w:spacing w:before="0" w:after="0"/>
        <w:ind w:firstLine="567"/>
        <w:jc w:val="both"/>
        <w:rPr>
          <w:color w:val="22272F"/>
          <w:sz w:val="16"/>
          <w:szCs w:val="16"/>
        </w:rPr>
      </w:pPr>
      <w:r w:rsidRPr="0029211E">
        <w:rPr>
          <w:color w:val="22272F"/>
          <w:sz w:val="16"/>
          <w:szCs w:val="16"/>
        </w:rPr>
        <w:lastRenderedPageBreak/>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29211E" w:rsidRPr="0029211E" w:rsidRDefault="0029211E" w:rsidP="0029211E">
      <w:pPr>
        <w:autoSpaceDE w:val="0"/>
        <w:spacing w:after="0" w:line="240" w:lineRule="auto"/>
        <w:ind w:firstLine="567"/>
        <w:jc w:val="both"/>
        <w:rPr>
          <w:rFonts w:ascii="Times New Roman" w:hAnsi="Times New Roman"/>
          <w:color w:val="22272F"/>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tabs>
          <w:tab w:val="left" w:pos="0"/>
        </w:tabs>
        <w:spacing w:after="0" w:line="240" w:lineRule="auto"/>
        <w:ind w:firstLine="567"/>
        <w:jc w:val="both"/>
        <w:rPr>
          <w:rFonts w:ascii="Times New Roman" w:hAnsi="Times New Roman"/>
          <w:sz w:val="16"/>
          <w:szCs w:val="16"/>
        </w:rPr>
      </w:pPr>
      <w:r w:rsidRPr="0029211E">
        <w:rPr>
          <w:rFonts w:ascii="Times New Roman" w:hAnsi="Times New Roman"/>
          <w:sz w:val="16"/>
          <w:szCs w:val="16"/>
        </w:rPr>
        <w:t>3. Муниципальная услуга должна быть предоставлена заявителю в соответствии с вариантом предоставления муниципальной услуги.</w:t>
      </w:r>
    </w:p>
    <w:p w:rsidR="0029211E" w:rsidRPr="0029211E" w:rsidRDefault="0029211E" w:rsidP="0029211E">
      <w:pPr>
        <w:tabs>
          <w:tab w:val="left" w:pos="0"/>
        </w:tabs>
        <w:spacing w:after="0" w:line="240" w:lineRule="auto"/>
        <w:ind w:firstLine="567"/>
        <w:jc w:val="both"/>
        <w:rPr>
          <w:rFonts w:ascii="Times New Roman" w:hAnsi="Times New Roman"/>
          <w:sz w:val="16"/>
          <w:szCs w:val="16"/>
        </w:rPr>
      </w:pPr>
      <w:r w:rsidRPr="0029211E">
        <w:rPr>
          <w:rFonts w:ascii="Times New Roman" w:hAnsi="Times New Roman"/>
          <w:sz w:val="16"/>
          <w:szCs w:val="16"/>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9211E" w:rsidRPr="0029211E" w:rsidRDefault="0029211E" w:rsidP="0029211E">
      <w:pPr>
        <w:tabs>
          <w:tab w:val="left" w:pos="0"/>
        </w:tabs>
        <w:spacing w:after="0" w:line="240" w:lineRule="auto"/>
        <w:ind w:firstLine="567"/>
        <w:jc w:val="both"/>
        <w:rPr>
          <w:rFonts w:ascii="Times New Roman" w:hAnsi="Times New Roman"/>
          <w:color w:val="22272F"/>
          <w:sz w:val="16"/>
          <w:szCs w:val="16"/>
          <w:shd w:val="clear" w:color="auto" w:fill="FFFFFF"/>
        </w:rPr>
      </w:pPr>
      <w:r w:rsidRPr="0029211E">
        <w:rPr>
          <w:rFonts w:ascii="Times New Roman" w:hAnsi="Times New Roman"/>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29211E" w:rsidRPr="0029211E" w:rsidRDefault="0029211E" w:rsidP="0029211E">
      <w:pPr>
        <w:autoSpaceDE w:val="0"/>
        <w:spacing w:after="0" w:line="240" w:lineRule="auto"/>
        <w:ind w:firstLine="567"/>
        <w:jc w:val="both"/>
        <w:rPr>
          <w:rFonts w:ascii="Times New Roman" w:hAnsi="Times New Roman"/>
          <w:color w:val="000000"/>
          <w:sz w:val="16"/>
          <w:szCs w:val="16"/>
          <w:shd w:val="clear" w:color="auto" w:fill="FFFFFF"/>
        </w:rPr>
      </w:pPr>
      <w:r w:rsidRPr="0029211E">
        <w:rPr>
          <w:rFonts w:ascii="Times New Roman" w:hAnsi="Times New Roman"/>
          <w:color w:val="22272F"/>
          <w:sz w:val="16"/>
          <w:szCs w:val="16"/>
          <w:shd w:val="clear" w:color="auto" w:fill="FFFFFF"/>
        </w:rPr>
        <w:t xml:space="preserve">4. Заявителю представляется </w:t>
      </w:r>
      <w:r w:rsidRPr="0029211E">
        <w:rPr>
          <w:rFonts w:ascii="Times New Roman" w:hAnsi="Times New Roman"/>
          <w:color w:val="000000"/>
          <w:sz w:val="16"/>
          <w:szCs w:val="16"/>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color w:val="000000"/>
          <w:sz w:val="16"/>
          <w:szCs w:val="16"/>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в уполномоченном органе;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в электронном виде в информационно-телекоммуникационной сети Интернет:</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на официальном сайте Администрации Каировского сельсовета http://admkairovka.ru/;</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 на информационных стендах, расположенных в местах предоставления муниципальной услуги,  </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7. На официальном сайте Администрации Каировского сельсовета  размещается следующая информация: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 круг заявителей;</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г) порядок, способы и сроки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е) исчерпывающий перечень оснований для приостановления или отказа в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осуществляющих оказание данной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по телефону, по письменным обращениям заявителей, включая обращение в электронном виде в порядке консультирования.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9. Информирование осуществляется в следующих формах:</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индивидуальное личное консультирование;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индивидуальное консультирование по почте (по электронной почте);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индивидуальное консультирование по телефону;</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публичное информирование.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а) индивидуальное личное консультирование: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29211E" w:rsidRPr="0029211E" w:rsidRDefault="0029211E" w:rsidP="0029211E">
      <w:pPr>
        <w:pStyle w:val="ConsPlusNormal"/>
        <w:ind w:firstLine="567"/>
        <w:jc w:val="both"/>
        <w:rPr>
          <w:rFonts w:ascii="Times New Roman" w:hAnsi="Times New Roman" w:cs="Times New Roman"/>
          <w:sz w:val="16"/>
          <w:szCs w:val="16"/>
        </w:rPr>
      </w:pPr>
      <w:r w:rsidRPr="0029211E">
        <w:rPr>
          <w:rFonts w:ascii="Times New Roman" w:hAnsi="Times New Roman" w:cs="Times New Roman"/>
          <w:sz w:val="16"/>
          <w:szCs w:val="16"/>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10" w:history="1">
        <w:r w:rsidRPr="0029211E">
          <w:rPr>
            <w:rStyle w:val="af3"/>
            <w:rFonts w:ascii="Times New Roman" w:hAnsi="Times New Roman" w:cs="Times New Roman"/>
            <w:color w:val="000000"/>
            <w:sz w:val="16"/>
            <w:szCs w:val="16"/>
          </w:rPr>
          <w:t>законом</w:t>
        </w:r>
      </w:hyperlink>
      <w:r w:rsidRPr="0029211E">
        <w:rPr>
          <w:rFonts w:ascii="Times New Roman" w:hAnsi="Times New Roman" w:cs="Times New Roman"/>
          <w:sz w:val="16"/>
          <w:szCs w:val="16"/>
        </w:rPr>
        <w:t xml:space="preserve"> от 02.05.2006 № 59-ФЗ "О порядке рассмотрения обращений граждан Российской Федерации";</w:t>
      </w:r>
    </w:p>
    <w:p w:rsidR="0029211E" w:rsidRPr="0029211E" w:rsidRDefault="0029211E" w:rsidP="0029211E">
      <w:pPr>
        <w:pStyle w:val="ConsPlusNormal"/>
        <w:ind w:firstLine="567"/>
        <w:jc w:val="both"/>
        <w:rPr>
          <w:rFonts w:ascii="Times New Roman" w:hAnsi="Times New Roman" w:cs="Times New Roman"/>
          <w:sz w:val="16"/>
          <w:szCs w:val="16"/>
        </w:rPr>
      </w:pPr>
      <w:r w:rsidRPr="0029211E">
        <w:rPr>
          <w:rFonts w:ascii="Times New Roman" w:hAnsi="Times New Roman" w:cs="Times New Roman"/>
          <w:sz w:val="16"/>
          <w:szCs w:val="16"/>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б) индивидуальное консультирование по почте (по электронной почте):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 индивидуальное консультирование по телефону:</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Звонки заявителей принимаются в соответствии с графиком работы должностных лиц, ответственных за предоставление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lastRenderedPageBreak/>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29211E" w:rsidRPr="0029211E" w:rsidRDefault="0029211E" w:rsidP="0029211E">
      <w:pPr>
        <w:autoSpaceDE w:val="0"/>
        <w:spacing w:after="0" w:line="240" w:lineRule="auto"/>
        <w:ind w:firstLine="567"/>
        <w:jc w:val="both"/>
        <w:rPr>
          <w:rFonts w:ascii="Times New Roman" w:hAnsi="Times New Roman"/>
          <w:sz w:val="16"/>
          <w:szCs w:val="16"/>
        </w:rPr>
      </w:pPr>
      <w:bookmarkStart w:id="3" w:name="Par53"/>
      <w:bookmarkEnd w:id="3"/>
      <w:r w:rsidRPr="0029211E">
        <w:rPr>
          <w:rFonts w:ascii="Times New Roman" w:hAnsi="Times New Roman"/>
          <w:sz w:val="16"/>
          <w:szCs w:val="16"/>
        </w:rPr>
        <w:t>г) публичное информирование осуществляется путем размещения информационных материалов:</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на стендах в местах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в средствах массовой информации;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на официальном сайте Администрации;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на Едином портале государственных и муниципальных услуг.</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10. На информационных стендах в помещениях предназначенных для приема граждан, размещаются: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текст Административного регламента с приложениями;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перечень категорий получателей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перечень документов, необходимых для получения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порядок обжалования решений и действий (бездействия) органа, предоставляющего муниципальную услугу, а также должностных лиц;</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сведения о местонахождении, графиках работы, номерах справочных телефонов органов, осуществляющих предоставление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Все консультации, справочная информация, формы документов предоставляются бесплатно.</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уполномоченного органа можно получить:</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на официальном сайте Администрации Каировского сельсовета в информационно-телекоммуникационной сети Интернет;</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на Едином портале;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на информационных стендах в местах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при личном обращении заявителя;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при обращении в письменной форме, в форме электронного документа;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по телефону.</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13. На официальном сайте уполномоченного органа на Едином портале размещению подлежит следующая справочная информация: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место нахождения и график работы уполномоченного органа, предоставляющего муниципальную услугу;</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справочные телефоны уполномоченного органа, предоставляющего муниципальную услугу;</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2. Стандарт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Наименование муниципальной услуги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14. Наименование муниципальной услуги - Выдача выписки из похозяйственной книги.</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Наименование органа местного самоуправления,</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предоставляющего муниципальную услугу</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15. Предоставление муниципальной услуги осуществляется администрацией муниципального образования Каировский сельсовет Саракташского района Оренбургской области.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Результат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на бумажном носителе;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29211E" w:rsidRPr="0029211E" w:rsidRDefault="0029211E" w:rsidP="0029211E">
      <w:pPr>
        <w:autoSpaceDE w:val="0"/>
        <w:spacing w:after="0" w:line="240" w:lineRule="auto"/>
        <w:ind w:firstLine="567"/>
        <w:jc w:val="both"/>
        <w:rPr>
          <w:rFonts w:ascii="Times New Roman" w:hAnsi="Times New Roman"/>
          <w:color w:val="22272F"/>
          <w:sz w:val="16"/>
          <w:szCs w:val="16"/>
        </w:rPr>
      </w:pPr>
      <w:r w:rsidRPr="0029211E">
        <w:rPr>
          <w:rFonts w:ascii="Times New Roman" w:hAnsi="Times New Roman"/>
          <w:sz w:val="16"/>
          <w:szCs w:val="16"/>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29211E" w:rsidRPr="0029211E" w:rsidRDefault="0029211E" w:rsidP="0029211E">
      <w:pPr>
        <w:pStyle w:val="s1"/>
        <w:shd w:val="clear" w:color="auto" w:fill="FFFFFF"/>
        <w:spacing w:before="0" w:after="0"/>
        <w:ind w:firstLine="567"/>
        <w:jc w:val="both"/>
        <w:rPr>
          <w:color w:val="22272F"/>
          <w:sz w:val="16"/>
          <w:szCs w:val="16"/>
        </w:rPr>
      </w:pPr>
      <w:r w:rsidRPr="0029211E">
        <w:rPr>
          <w:color w:val="22272F"/>
          <w:sz w:val="16"/>
          <w:szCs w:val="16"/>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29211E" w:rsidRPr="0029211E" w:rsidRDefault="0029211E" w:rsidP="0029211E">
      <w:pPr>
        <w:pStyle w:val="s1"/>
        <w:shd w:val="clear" w:color="auto" w:fill="FFFFFF"/>
        <w:spacing w:before="0" w:after="0"/>
        <w:ind w:firstLine="567"/>
        <w:jc w:val="both"/>
        <w:rPr>
          <w:color w:val="22272F"/>
          <w:sz w:val="16"/>
          <w:szCs w:val="16"/>
        </w:rPr>
      </w:pPr>
      <w:r w:rsidRPr="0029211E">
        <w:rPr>
          <w:color w:val="22272F"/>
          <w:sz w:val="16"/>
          <w:szCs w:val="16"/>
        </w:rPr>
        <w:t>Выписка из книги в форме электронного документа подписывается усиленной квалифицированной </w:t>
      </w:r>
      <w:r w:rsidRPr="0029211E">
        <w:rPr>
          <w:sz w:val="16"/>
          <w:szCs w:val="16"/>
        </w:rPr>
        <w:t>электронной подписью</w:t>
      </w:r>
      <w:r w:rsidRPr="0029211E">
        <w:rPr>
          <w:color w:val="22272F"/>
          <w:sz w:val="16"/>
          <w:szCs w:val="16"/>
        </w:rPr>
        <w:t> главы уполномоченного органа или уполномоченным им должностным лицом.</w:t>
      </w:r>
    </w:p>
    <w:p w:rsidR="0029211E" w:rsidRPr="0029211E" w:rsidRDefault="0029211E" w:rsidP="0029211E">
      <w:pPr>
        <w:pStyle w:val="s1"/>
        <w:shd w:val="clear" w:color="auto" w:fill="FFFFFF"/>
        <w:spacing w:before="0" w:after="0"/>
        <w:ind w:firstLine="567"/>
        <w:jc w:val="both"/>
        <w:rPr>
          <w:color w:val="22272F"/>
          <w:sz w:val="16"/>
          <w:szCs w:val="16"/>
        </w:rPr>
      </w:pPr>
      <w:r w:rsidRPr="0029211E">
        <w:rPr>
          <w:color w:val="22272F"/>
          <w:sz w:val="16"/>
          <w:szCs w:val="16"/>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w:t>
      </w:r>
      <w:r w:rsidRPr="0029211E">
        <w:rPr>
          <w:color w:val="22272F"/>
          <w:sz w:val="16"/>
          <w:szCs w:val="16"/>
        </w:rPr>
        <w:lastRenderedPageBreak/>
        <w:t>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29211E" w:rsidRPr="0029211E" w:rsidRDefault="0029211E" w:rsidP="0029211E">
      <w:pPr>
        <w:pStyle w:val="s1"/>
        <w:shd w:val="clear" w:color="auto" w:fill="FFFFFF"/>
        <w:spacing w:before="0" w:after="0"/>
        <w:ind w:firstLine="567"/>
        <w:jc w:val="both"/>
        <w:rPr>
          <w:color w:val="22272F"/>
          <w:sz w:val="16"/>
          <w:szCs w:val="16"/>
        </w:rPr>
      </w:pPr>
      <w:r w:rsidRPr="0029211E">
        <w:rPr>
          <w:color w:val="22272F"/>
          <w:sz w:val="16"/>
          <w:szCs w:val="16"/>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29211E" w:rsidRPr="0029211E" w:rsidRDefault="0029211E" w:rsidP="0029211E">
      <w:pPr>
        <w:pStyle w:val="s1"/>
        <w:shd w:val="clear" w:color="auto" w:fill="FFFFFF"/>
        <w:spacing w:before="0" w:after="0"/>
        <w:ind w:firstLine="567"/>
        <w:jc w:val="both"/>
        <w:rPr>
          <w:color w:val="22272F"/>
          <w:sz w:val="16"/>
          <w:szCs w:val="16"/>
        </w:rPr>
      </w:pPr>
      <w:r w:rsidRPr="0029211E">
        <w:rPr>
          <w:color w:val="22272F"/>
          <w:sz w:val="16"/>
          <w:szCs w:val="16"/>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29211E" w:rsidRPr="0029211E" w:rsidRDefault="0029211E" w:rsidP="0029211E">
      <w:pPr>
        <w:autoSpaceDE w:val="0"/>
        <w:spacing w:after="0" w:line="240" w:lineRule="auto"/>
        <w:ind w:firstLine="567"/>
        <w:jc w:val="both"/>
        <w:rPr>
          <w:rFonts w:ascii="Times New Roman" w:hAnsi="Times New Roman"/>
          <w:color w:val="22272F"/>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Срок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с использованием Единого портала государственных и муниципальных услуг.</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22. Максимальный срок ожидания в очереди при подаче заявления для предоставления муниципальной услуги составляет не более 15 минут.</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Правовые основания для предоставления</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муниципальной услуги</w:t>
      </w:r>
    </w:p>
    <w:p w:rsidR="0029211E" w:rsidRPr="0029211E" w:rsidRDefault="0029211E" w:rsidP="0029211E">
      <w:pPr>
        <w:autoSpaceDE w:val="0"/>
        <w:spacing w:after="0" w:line="240" w:lineRule="auto"/>
        <w:ind w:firstLine="567"/>
        <w:jc w:val="center"/>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http://admkairovka.ru//, на Едином портале государственных и муниципальных услуг.</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29211E">
        <w:rPr>
          <w:rFonts w:ascii="Times New Roman" w:hAnsi="Times New Roman"/>
          <w:color w:val="000000"/>
          <w:sz w:val="16"/>
          <w:szCs w:val="16"/>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29211E">
        <w:rPr>
          <w:rFonts w:ascii="Times New Roman" w:hAnsi="Times New Roman"/>
          <w:sz w:val="16"/>
          <w:szCs w:val="16"/>
        </w:rPr>
        <w:t>на Едином портале государственных и муниципальных услуг.</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bookmarkStart w:id="4" w:name="Par98"/>
      <w:bookmarkEnd w:id="4"/>
      <w:r w:rsidRPr="0029211E">
        <w:rPr>
          <w:rFonts w:ascii="Times New Roman" w:hAnsi="Times New Roman"/>
          <w:b/>
          <w:bCs/>
          <w:sz w:val="16"/>
          <w:szCs w:val="16"/>
        </w:rPr>
        <w:t>Исчерпывающий перечень документов, необходимых</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 xml:space="preserve">для предоставления муниципальной услуги </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bookmarkStart w:id="5" w:name="Par106"/>
      <w:bookmarkEnd w:id="5"/>
      <w:r w:rsidRPr="0029211E">
        <w:rPr>
          <w:rFonts w:ascii="Times New Roman" w:hAnsi="Times New Roman"/>
          <w:sz w:val="16"/>
          <w:szCs w:val="16"/>
        </w:rPr>
        <w:t>24. Для получения муниципальной услуги заявителем самостоятельно предоставляются следующие документы:</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копия документа, удостоверяющего личность заявителя, (подлинник для ознакомления);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25. В случае представления заявителем документов, предусмотренных </w:t>
      </w:r>
      <w:hyperlink r:id="rId11" w:history="1">
        <w:r w:rsidRPr="0029211E">
          <w:rPr>
            <w:rStyle w:val="af3"/>
            <w:rFonts w:ascii="Times New Roman" w:hAnsi="Times New Roman"/>
            <w:color w:val="000000"/>
            <w:sz w:val="16"/>
            <w:szCs w:val="16"/>
          </w:rPr>
          <w:t>частью 6 статьи 7</w:t>
        </w:r>
      </w:hyperlink>
      <w:r w:rsidRPr="0029211E">
        <w:rPr>
          <w:rFonts w:ascii="Times New Roman" w:hAnsi="Times New Roman"/>
          <w:sz w:val="16"/>
          <w:szCs w:val="16"/>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заверяет своей подписью с указанием фамилии и инициалов и ставит штамп "копия верна".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27. Уполномоченный орган не вправе требовать от заявителя: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уполномоченного органа находятся в распоряжении государственных органов, органов местного самоуправления  участвующих в предоставлении муниципальных услуг, за исключением документов, указанных в </w:t>
      </w:r>
      <w:hyperlink r:id="rId12" w:history="1">
        <w:r w:rsidRPr="0029211E">
          <w:rPr>
            <w:rStyle w:val="af3"/>
            <w:rFonts w:ascii="Times New Roman" w:hAnsi="Times New Roman"/>
            <w:color w:val="000000"/>
            <w:sz w:val="16"/>
            <w:szCs w:val="16"/>
          </w:rPr>
          <w:t xml:space="preserve">части 6 статьи </w:t>
        </w:r>
        <w:r w:rsidRPr="0029211E">
          <w:rPr>
            <w:rStyle w:val="af3"/>
            <w:rFonts w:ascii="Times New Roman" w:hAnsi="Times New Roman"/>
            <w:sz w:val="16"/>
            <w:szCs w:val="16"/>
          </w:rPr>
          <w:t>7</w:t>
        </w:r>
      </w:hyperlink>
      <w:r w:rsidRPr="0029211E">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29211E">
        <w:rPr>
          <w:rFonts w:ascii="Times New Roman" w:hAnsi="Times New Roman"/>
          <w:color w:val="000000"/>
          <w:sz w:val="16"/>
          <w:szCs w:val="16"/>
        </w:rPr>
        <w:t xml:space="preserve">предусмотренной </w:t>
      </w:r>
      <w:hyperlink r:id="rId13" w:history="1">
        <w:r w:rsidRPr="0029211E">
          <w:rPr>
            <w:rStyle w:val="af3"/>
            <w:rFonts w:ascii="Times New Roman" w:hAnsi="Times New Roman"/>
            <w:color w:val="000000"/>
            <w:sz w:val="16"/>
            <w:szCs w:val="16"/>
          </w:rPr>
          <w:t>частью 1.1 статьи 16</w:t>
        </w:r>
      </w:hyperlink>
      <w:r w:rsidRPr="0029211E">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9211E" w:rsidRPr="0029211E" w:rsidRDefault="0029211E" w:rsidP="0029211E">
      <w:pPr>
        <w:pStyle w:val="ConsPlusNormal"/>
        <w:ind w:firstLine="567"/>
        <w:jc w:val="both"/>
        <w:rPr>
          <w:rFonts w:ascii="Times New Roman" w:hAnsi="Times New Roman" w:cs="Times New Roman"/>
          <w:sz w:val="16"/>
          <w:szCs w:val="16"/>
        </w:rPr>
      </w:pPr>
      <w:r w:rsidRPr="0029211E">
        <w:rPr>
          <w:rFonts w:ascii="Times New Roman" w:hAnsi="Times New Roman" w:cs="Times New Roman"/>
          <w:sz w:val="16"/>
          <w:szCs w:val="16"/>
        </w:rPr>
        <w:t xml:space="preserve">д)предоставления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9211E">
          <w:rPr>
            <w:rStyle w:val="af3"/>
            <w:rFonts w:ascii="Times New Roman" w:hAnsi="Times New Roman" w:cs="Times New Roman"/>
            <w:color w:val="000000"/>
            <w:sz w:val="16"/>
            <w:szCs w:val="16"/>
          </w:rPr>
          <w:t>пунктом 7.2 части 1 статьи 16</w:t>
        </w:r>
      </w:hyperlink>
      <w:r w:rsidRPr="0029211E">
        <w:rPr>
          <w:rFonts w:ascii="Times New Roman" w:hAnsi="Times New Roman" w:cs="Times New Roman"/>
          <w:color w:val="000000"/>
          <w:sz w:val="16"/>
          <w:szCs w:val="16"/>
        </w:rPr>
        <w:t xml:space="preserve"> </w:t>
      </w:r>
      <w:r w:rsidRPr="0029211E">
        <w:rPr>
          <w:rFonts w:ascii="Times New Roman" w:hAnsi="Times New Roman" w:cs="Times New Roman"/>
          <w:sz w:val="16"/>
          <w:szCs w:val="16"/>
        </w:rPr>
        <w:t xml:space="preserve">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Pr="0029211E">
        <w:rPr>
          <w:rFonts w:ascii="Times New Roman" w:hAnsi="Times New Roman" w:cs="Times New Roman"/>
          <w:sz w:val="16"/>
          <w:szCs w:val="16"/>
        </w:rPr>
        <w:lastRenderedPageBreak/>
        <w:t>является необходимым условием предоставления муниципальной услуги, и иных случаев, установленных федеральными законами.</w:t>
      </w:r>
    </w:p>
    <w:p w:rsidR="0029211E" w:rsidRPr="0029211E" w:rsidRDefault="0029211E" w:rsidP="0029211E">
      <w:pPr>
        <w:pStyle w:val="ConsPlusNormal"/>
        <w:ind w:firstLine="567"/>
        <w:jc w:val="both"/>
        <w:rPr>
          <w:rFonts w:ascii="Times New Roman" w:hAnsi="Times New Roman" w:cs="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Исчерпывающий перечень оснований для отказа в приеме</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документов, необходимых для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28. Основанием для отказа в приеме документов, необходимых для предоставления муниципальной услуги, является: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заявление подписано лицом, не имеющим полномочий на подписание заявления;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 к заявлению не приложены необходимые документы. </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Не может быть отказано заявителю в приеме дополнительных документов при наличии намерения их сдать.</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30. Приостановление предоставления муниципальной услуги не производится.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31. Уполномоченный орган принимает решение об отказе в предоставлении муниципальной услуги в случае: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предоставление заявителем недостоверных документов;</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непредоставления (предоставления не в полном объеме) необходимых документов;</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отсутствие в похозяйственной книге информации, запрашиваемой заявителем.</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32. Уполномоченным органом должны быть указаны причины отказа в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Размер платы, взимаемой с заявителя при предоставлении</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муниципальной услуги, и способы ее взимания</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33. Предоставление муниципальной услуги осуществляется бесплатно.</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 xml:space="preserve">Максимальный срок ожидания в очереди при подаче заявителем </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запроса о предоставлении муниципальной услуги и при получении результата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Срок регистрации запроса заявителя</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 xml:space="preserve">о предоставлении муниципальной услуги </w:t>
      </w:r>
    </w:p>
    <w:p w:rsidR="0029211E" w:rsidRPr="0029211E" w:rsidRDefault="0029211E" w:rsidP="0029211E">
      <w:pPr>
        <w:autoSpaceDE w:val="0"/>
        <w:spacing w:after="0" w:line="240" w:lineRule="auto"/>
        <w:ind w:firstLine="567"/>
        <w:jc w:val="center"/>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37. Срок регистрации заявления о предоставлении муниципальной услуги не может превышать двадцати минут.</w:t>
      </w:r>
    </w:p>
    <w:p w:rsidR="0029211E" w:rsidRPr="0029211E" w:rsidRDefault="0029211E" w:rsidP="0029211E">
      <w:pPr>
        <w:tabs>
          <w:tab w:val="left" w:pos="1647"/>
        </w:tabs>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Требования к помещениям, в которых предоставляются</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муниципальные услуги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допуск сурдопереводчика и тифлосурдопереводчика;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lastRenderedPageBreak/>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39. Прием документов в уполномоченном органе осуществляется в специально оборудованных помещениях или отведенных для этого кабинетах.</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Информационные стенды размещаются на видном, доступном месте.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комфортное расположение заявителя и должностного лица уполномоченного органа;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возможность оформления заявителем письменного обращения;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телефонную связь;</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возможность копирования документов;</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доступ к нормативным правовым актам, регулирующим предоставление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наличие письменных принадлежностей и бумаги формата A4.</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Показатели доступности и качества муниципальной услуги</w:t>
      </w:r>
    </w:p>
    <w:p w:rsidR="0029211E" w:rsidRPr="0029211E" w:rsidRDefault="0029211E" w:rsidP="0029211E">
      <w:pPr>
        <w:autoSpaceDE w:val="0"/>
        <w:spacing w:after="0" w:line="240" w:lineRule="auto"/>
        <w:ind w:firstLine="567"/>
        <w:jc w:val="center"/>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45. Показателями доступности и качества предоставления муниципальной услуги являются: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доля случаев предоставления муниципальной услуги с нарушением установленного срока в общем количестве исполненных заявлений;</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29211E">
          <w:rPr>
            <w:rStyle w:val="af3"/>
            <w:rFonts w:ascii="Times New Roman" w:hAnsi="Times New Roman"/>
            <w:color w:val="000000"/>
            <w:sz w:val="16"/>
            <w:szCs w:val="16"/>
          </w:rPr>
          <w:t>разделом 4</w:t>
        </w:r>
      </w:hyperlink>
      <w:r w:rsidRPr="0029211E">
        <w:rPr>
          <w:rFonts w:ascii="Times New Roman" w:hAnsi="Times New Roman"/>
          <w:sz w:val="16"/>
          <w:szCs w:val="16"/>
        </w:rPr>
        <w:t xml:space="preserve"> настоящего Административного регламента, в общем количестве нарушений исполнения настоящего Административного регламента;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предоставление услуги в соответствии с вариантом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доступность электронных форм документов необходимых для предоставления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возможность подачи запроса на получение муниципальной услуги и документов в электронной форме;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удобство информирования заявителя о ходе предоставления муниципальной услуги, а также получения результата предоставления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9211E" w:rsidRPr="0029211E" w:rsidRDefault="0029211E" w:rsidP="0029211E">
      <w:pPr>
        <w:autoSpaceDE w:val="0"/>
        <w:spacing w:after="0" w:line="240" w:lineRule="auto"/>
        <w:ind w:firstLine="567"/>
        <w:jc w:val="center"/>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46. Перечень услуг, которые являются необходимыми и обязательными для предоставления муниципальной услуги, отсутствует.</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9211E" w:rsidRPr="0029211E" w:rsidRDefault="0029211E" w:rsidP="0029211E">
      <w:pPr>
        <w:autoSpaceDE w:val="0"/>
        <w:spacing w:after="0" w:line="240" w:lineRule="auto"/>
        <w:ind w:firstLine="567"/>
        <w:jc w:val="both"/>
        <w:rPr>
          <w:rFonts w:ascii="Times New Roman" w:hAnsi="Times New Roman"/>
          <w:sz w:val="16"/>
          <w:szCs w:val="16"/>
        </w:rPr>
      </w:pPr>
      <w:bookmarkStart w:id="6" w:name="Par263"/>
      <w:bookmarkEnd w:id="6"/>
      <w:r w:rsidRPr="0029211E">
        <w:rPr>
          <w:rFonts w:ascii="Times New Roman" w:hAnsi="Times New Roman"/>
          <w:sz w:val="16"/>
          <w:szCs w:val="16"/>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5" w:history="1">
        <w:r w:rsidRPr="0029211E">
          <w:rPr>
            <w:rStyle w:val="af3"/>
            <w:rFonts w:ascii="Times New Roman" w:hAnsi="Times New Roman"/>
            <w:color w:val="000000"/>
            <w:sz w:val="16"/>
            <w:szCs w:val="16"/>
          </w:rPr>
          <w:t>статей 21.1</w:t>
        </w:r>
      </w:hyperlink>
      <w:r w:rsidRPr="0029211E">
        <w:rPr>
          <w:rFonts w:ascii="Times New Roman" w:hAnsi="Times New Roman"/>
          <w:color w:val="000000"/>
          <w:sz w:val="16"/>
          <w:szCs w:val="16"/>
        </w:rPr>
        <w:t xml:space="preserve"> и </w:t>
      </w:r>
      <w:hyperlink r:id="rId16" w:history="1">
        <w:r w:rsidRPr="0029211E">
          <w:rPr>
            <w:rStyle w:val="af3"/>
            <w:rFonts w:ascii="Times New Roman" w:hAnsi="Times New Roman"/>
            <w:color w:val="000000"/>
            <w:sz w:val="16"/>
            <w:szCs w:val="16"/>
          </w:rPr>
          <w:t>21.2</w:t>
        </w:r>
      </w:hyperlink>
      <w:r w:rsidRPr="0029211E">
        <w:rPr>
          <w:rFonts w:ascii="Times New Roman" w:hAnsi="Times New Roman"/>
          <w:sz w:val="16"/>
          <w:szCs w:val="16"/>
        </w:rPr>
        <w:t xml:space="preserve"> Федерального закона от 27 июля 2010 года №210-ФЗ "Об организации предоставления государственных и муниципальных услуг" и Федерального </w:t>
      </w:r>
      <w:hyperlink r:id="rId17" w:history="1">
        <w:r w:rsidRPr="0029211E">
          <w:rPr>
            <w:rStyle w:val="af3"/>
            <w:rFonts w:ascii="Times New Roman" w:hAnsi="Times New Roman"/>
            <w:color w:val="000000"/>
            <w:sz w:val="16"/>
            <w:szCs w:val="16"/>
          </w:rPr>
          <w:t>закона</w:t>
        </w:r>
      </w:hyperlink>
      <w:r w:rsidRPr="0029211E">
        <w:rPr>
          <w:rFonts w:ascii="Times New Roman" w:hAnsi="Times New Roman"/>
          <w:sz w:val="16"/>
          <w:szCs w:val="16"/>
        </w:rPr>
        <w:t xml:space="preserve"> от 6 апреля 2011 года № 63-ФЗ "Об электронной подписи".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lastRenderedPageBreak/>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8" w:history="1">
        <w:r w:rsidRPr="0029211E">
          <w:rPr>
            <w:rStyle w:val="af3"/>
            <w:rFonts w:ascii="Times New Roman" w:hAnsi="Times New Roman"/>
            <w:color w:val="000000"/>
            <w:sz w:val="16"/>
            <w:szCs w:val="16"/>
          </w:rPr>
          <w:t>закона</w:t>
        </w:r>
      </w:hyperlink>
      <w:r w:rsidRPr="0029211E">
        <w:rPr>
          <w:rFonts w:ascii="Times New Roman" w:hAnsi="Times New Roman"/>
          <w:color w:val="000000"/>
          <w:sz w:val="16"/>
          <w:szCs w:val="16"/>
        </w:rPr>
        <w:t xml:space="preserve"> </w:t>
      </w:r>
      <w:r w:rsidRPr="0029211E">
        <w:rPr>
          <w:rFonts w:ascii="Times New Roman" w:hAnsi="Times New Roman"/>
          <w:sz w:val="16"/>
          <w:szCs w:val="16"/>
        </w:rPr>
        <w:t>от 6 апреля 2011 года № 63-ФЗ "Об электронной подписи".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49. Заявителям обеспечивается возможность получения информации о предоставляемой муниципальной услуге на Едином портале.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Каировский сельсовет с перечнем оказываемых муниципальных услуг и информацией по каждой услуге.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для оформления документов посредством сети "Интернет" заявителю необходимо пройти процедуру авторизации на Едином портале;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3. Состав, последовательность и сроки выполнения</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административных процедур</w:t>
      </w:r>
    </w:p>
    <w:p w:rsidR="0029211E" w:rsidRPr="0029211E" w:rsidRDefault="0029211E" w:rsidP="0029211E">
      <w:pPr>
        <w:autoSpaceDE w:val="0"/>
        <w:spacing w:after="0" w:line="240" w:lineRule="auto"/>
        <w:ind w:firstLine="567"/>
        <w:jc w:val="center"/>
        <w:rPr>
          <w:rFonts w:ascii="Times New Roman" w:hAnsi="Times New Roman"/>
          <w:b/>
          <w:bCs/>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29211E" w:rsidRPr="0029211E" w:rsidRDefault="0029211E" w:rsidP="0029211E">
      <w:pPr>
        <w:autoSpaceDE w:val="0"/>
        <w:spacing w:after="0" w:line="240" w:lineRule="auto"/>
        <w:ind w:firstLine="567"/>
        <w:jc w:val="center"/>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52. Варианты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1) выдача выписки из похозяйственной книги;</w:t>
      </w:r>
    </w:p>
    <w:p w:rsidR="0029211E" w:rsidRPr="0029211E" w:rsidRDefault="0029211E" w:rsidP="0029211E">
      <w:pPr>
        <w:pStyle w:val="a6"/>
        <w:ind w:firstLine="567"/>
        <w:jc w:val="both"/>
        <w:rPr>
          <w:rFonts w:ascii="Times New Roman" w:hAnsi="Times New Roman"/>
          <w:sz w:val="16"/>
          <w:szCs w:val="16"/>
        </w:rPr>
      </w:pPr>
      <w:r w:rsidRPr="0029211E">
        <w:rPr>
          <w:rFonts w:ascii="Times New Roman" w:hAnsi="Times New Roman"/>
          <w:sz w:val="16"/>
          <w:szCs w:val="16"/>
        </w:rPr>
        <w:t>2) исправление допущенных опечаток и (или) ошибок в выданных в результате предоставления муниципальной услуги документах.</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Выдача дубликата не предусмотрена.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53. Предоставление муниципальной услуги включает в себя последовательность следующих административных процедур:</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рассмотрение заявления и прилагаемых к нему документов уполномоченным органом;</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принятие уполномоченным органом решения о предоставлении или отказе в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выдача (направление) результата муниципальной услуги заявителю.</w:t>
      </w:r>
    </w:p>
    <w:p w:rsidR="0029211E" w:rsidRPr="0029211E" w:rsidRDefault="0029211E" w:rsidP="0029211E">
      <w:pPr>
        <w:autoSpaceDE w:val="0"/>
        <w:spacing w:after="0" w:line="240" w:lineRule="auto"/>
        <w:ind w:firstLine="567"/>
        <w:jc w:val="both"/>
        <w:rPr>
          <w:rFonts w:ascii="Times New Roman" w:hAnsi="Times New Roman"/>
          <w:b/>
          <w:bCs/>
          <w:sz w:val="16"/>
          <w:szCs w:val="16"/>
          <w:highlight w:val="yellow"/>
        </w:rPr>
      </w:pPr>
      <w:r w:rsidRPr="0029211E">
        <w:rPr>
          <w:rFonts w:ascii="Times New Roman" w:hAnsi="Times New Roman"/>
          <w:sz w:val="16"/>
          <w:szCs w:val="16"/>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29211E" w:rsidRPr="0029211E" w:rsidRDefault="0029211E" w:rsidP="0029211E">
      <w:pPr>
        <w:pStyle w:val="a6"/>
        <w:ind w:firstLine="709"/>
        <w:jc w:val="center"/>
        <w:rPr>
          <w:rFonts w:ascii="Times New Roman" w:hAnsi="Times New Roman"/>
          <w:b/>
          <w:bCs/>
          <w:sz w:val="16"/>
          <w:szCs w:val="16"/>
          <w:highlight w:val="yellow"/>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Профилирование заявителя</w:t>
      </w:r>
    </w:p>
    <w:p w:rsidR="0029211E" w:rsidRPr="0029211E" w:rsidRDefault="0029211E" w:rsidP="0029211E">
      <w:pPr>
        <w:autoSpaceDE w:val="0"/>
        <w:spacing w:after="0" w:line="240" w:lineRule="auto"/>
        <w:ind w:firstLine="567"/>
        <w:jc w:val="center"/>
        <w:rPr>
          <w:rFonts w:ascii="Times New Roman" w:hAnsi="Times New Roman"/>
          <w:b/>
          <w:bCs/>
          <w:sz w:val="16"/>
          <w:szCs w:val="16"/>
        </w:rPr>
      </w:pPr>
    </w:p>
    <w:p w:rsidR="0029211E" w:rsidRPr="0029211E" w:rsidRDefault="0029211E" w:rsidP="0029211E">
      <w:pPr>
        <w:spacing w:after="0" w:line="240" w:lineRule="auto"/>
        <w:ind w:firstLine="567"/>
        <w:jc w:val="both"/>
        <w:outlineLvl w:val="2"/>
        <w:rPr>
          <w:rFonts w:ascii="Times New Roman" w:hAnsi="Times New Roman"/>
          <w:bCs/>
          <w:sz w:val="16"/>
          <w:szCs w:val="16"/>
        </w:rPr>
      </w:pPr>
      <w:r w:rsidRPr="0029211E">
        <w:rPr>
          <w:rFonts w:ascii="Times New Roman" w:hAnsi="Times New Roman"/>
          <w:bCs/>
          <w:sz w:val="16"/>
          <w:szCs w:val="16"/>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29211E" w:rsidRPr="0029211E" w:rsidRDefault="0029211E" w:rsidP="0029211E">
      <w:pPr>
        <w:spacing w:after="0" w:line="240" w:lineRule="auto"/>
        <w:ind w:firstLine="567"/>
        <w:jc w:val="both"/>
        <w:outlineLvl w:val="2"/>
        <w:rPr>
          <w:rFonts w:ascii="Times New Roman" w:hAnsi="Times New Roman"/>
          <w:bCs/>
          <w:sz w:val="16"/>
          <w:szCs w:val="16"/>
        </w:rPr>
      </w:pPr>
      <w:r w:rsidRPr="0029211E">
        <w:rPr>
          <w:rFonts w:ascii="Times New Roman" w:hAnsi="Times New Roman"/>
          <w:bCs/>
          <w:sz w:val="16"/>
          <w:szCs w:val="16"/>
        </w:rPr>
        <w:t>Профилирование осуществляется: при обращении заявителя посредством Единого портала.</w:t>
      </w:r>
    </w:p>
    <w:p w:rsidR="0029211E" w:rsidRPr="0029211E" w:rsidRDefault="0029211E" w:rsidP="0029211E">
      <w:pPr>
        <w:spacing w:after="0" w:line="240" w:lineRule="auto"/>
        <w:ind w:firstLine="567"/>
        <w:jc w:val="both"/>
        <w:outlineLvl w:val="2"/>
        <w:rPr>
          <w:rFonts w:ascii="Times New Roman" w:hAnsi="Times New Roman"/>
          <w:b/>
          <w:bCs/>
          <w:sz w:val="16"/>
          <w:szCs w:val="16"/>
        </w:rPr>
      </w:pPr>
      <w:r w:rsidRPr="0029211E">
        <w:rPr>
          <w:rFonts w:ascii="Times New Roman" w:hAnsi="Times New Roman"/>
          <w:bCs/>
          <w:sz w:val="16"/>
          <w:szCs w:val="16"/>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29211E" w:rsidRPr="0029211E" w:rsidRDefault="0029211E" w:rsidP="0029211E">
      <w:pPr>
        <w:autoSpaceDE w:val="0"/>
        <w:spacing w:after="0" w:line="240" w:lineRule="auto"/>
        <w:ind w:firstLine="567"/>
        <w:jc w:val="center"/>
        <w:rPr>
          <w:rFonts w:ascii="Times New Roman" w:hAnsi="Times New Roman"/>
          <w:b/>
          <w:bCs/>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Последовательность выполнения административных процедур</w:t>
      </w:r>
    </w:p>
    <w:p w:rsidR="0029211E" w:rsidRPr="0029211E" w:rsidRDefault="0029211E" w:rsidP="0029211E">
      <w:pPr>
        <w:autoSpaceDE w:val="0"/>
        <w:spacing w:after="0" w:line="240" w:lineRule="auto"/>
        <w:ind w:firstLine="567"/>
        <w:jc w:val="center"/>
        <w:rPr>
          <w:rFonts w:ascii="Times New Roman" w:hAnsi="Times New Roman"/>
          <w:b/>
          <w:bCs/>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Описание варианта предоставления муниципальной услуги</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«Выдача выписки из похозяйственной книги»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55. 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Основанием для начала административной процедуры является поступление заявления с необходимыми документами.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56.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9" w:history="1">
        <w:r w:rsidRPr="0029211E">
          <w:rPr>
            <w:rStyle w:val="af3"/>
            <w:rFonts w:ascii="Times New Roman" w:hAnsi="Times New Roman"/>
            <w:color w:val="000000"/>
            <w:sz w:val="16"/>
            <w:szCs w:val="16"/>
          </w:rPr>
          <w:t>№</w:t>
        </w:r>
      </w:hyperlink>
      <w:r w:rsidRPr="0029211E">
        <w:rPr>
          <w:rFonts w:ascii="Times New Roman" w:hAnsi="Times New Roman"/>
          <w:color w:val="000000"/>
          <w:sz w:val="16"/>
          <w:szCs w:val="16"/>
        </w:rPr>
        <w:t xml:space="preserve"> "Об организации предоставления государственных и муниципальных </w:t>
      </w:r>
      <w:r w:rsidRPr="0029211E">
        <w:rPr>
          <w:rFonts w:ascii="Times New Roman" w:hAnsi="Times New Roman"/>
          <w:sz w:val="16"/>
          <w:szCs w:val="16"/>
        </w:rPr>
        <w:t xml:space="preserve">услуг" и от 6 апреля 2011 года </w:t>
      </w:r>
      <w:hyperlink r:id="rId20" w:history="1">
        <w:r w:rsidRPr="0029211E">
          <w:rPr>
            <w:rStyle w:val="af3"/>
            <w:rFonts w:ascii="Times New Roman" w:hAnsi="Times New Roman"/>
            <w:color w:val="000000"/>
            <w:sz w:val="16"/>
            <w:szCs w:val="16"/>
          </w:rPr>
          <w:t>№</w:t>
        </w:r>
      </w:hyperlink>
      <w:r w:rsidRPr="0029211E">
        <w:rPr>
          <w:rFonts w:ascii="Times New Roman" w:hAnsi="Times New Roman"/>
          <w:sz w:val="16"/>
          <w:szCs w:val="16"/>
        </w:rPr>
        <w:t xml:space="preserve"> "Об электронной подписи".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w:t>
      </w:r>
      <w:r w:rsidRPr="0029211E">
        <w:rPr>
          <w:rFonts w:ascii="Times New Roman" w:hAnsi="Times New Roman"/>
          <w:sz w:val="16"/>
          <w:szCs w:val="16"/>
        </w:rPr>
        <w:lastRenderedPageBreak/>
        <w:t>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57.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58. Рассмотрение заявления и прилагаемых к нему документов уполномоченным органом:</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59. Принятие уполномоченным органом решения о предоставлении или отказе (при наличии оснований) в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осуществляет подготовку документов для предоставления выписки из похозяйственной книги;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готовит проект письма об отказе в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второй экземпляр хранится в архиве органа, осуществлявшего прием заявления с документами.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60.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61. 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письма об отказе в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выдача выписки из похозяйственной книги.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62. Особенности осуществления административных процедур в электронной форме.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предоставление в установленном порядке информации заявителю и обеспечение доступа заявителя к сведениям о муниципальной услуге;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получение заявителем сведений о ходе рассмотрения заявления;</w:t>
      </w:r>
    </w:p>
    <w:p w:rsidR="0029211E" w:rsidRPr="0029211E" w:rsidRDefault="0029211E" w:rsidP="0029211E">
      <w:pPr>
        <w:autoSpaceDE w:val="0"/>
        <w:spacing w:after="0" w:line="240" w:lineRule="auto"/>
        <w:ind w:firstLine="567"/>
        <w:jc w:val="both"/>
        <w:rPr>
          <w:rFonts w:ascii="Times New Roman" w:hAnsi="Times New Roman"/>
          <w:b/>
          <w:bCs/>
          <w:sz w:val="16"/>
          <w:szCs w:val="16"/>
          <w:highlight w:val="yellow"/>
        </w:rPr>
      </w:pPr>
      <w:r w:rsidRPr="0029211E">
        <w:rPr>
          <w:rFonts w:ascii="Times New Roman" w:hAnsi="Times New Roman"/>
          <w:sz w:val="16"/>
          <w:szCs w:val="16"/>
        </w:rPr>
        <w:t>получение заявителем результата предоставления муниципальной услуги.</w:t>
      </w:r>
    </w:p>
    <w:p w:rsidR="0029211E" w:rsidRPr="0029211E" w:rsidRDefault="0029211E" w:rsidP="0029211E">
      <w:pPr>
        <w:pStyle w:val="a6"/>
        <w:ind w:firstLine="709"/>
        <w:jc w:val="center"/>
        <w:rPr>
          <w:rFonts w:ascii="Times New Roman" w:hAnsi="Times New Roman"/>
          <w:b/>
          <w:bCs/>
          <w:sz w:val="16"/>
          <w:szCs w:val="16"/>
          <w:highlight w:val="yellow"/>
        </w:rPr>
      </w:pPr>
    </w:p>
    <w:p w:rsidR="0029211E" w:rsidRPr="0029211E" w:rsidRDefault="0029211E" w:rsidP="0029211E">
      <w:pPr>
        <w:pStyle w:val="a6"/>
        <w:ind w:firstLine="709"/>
        <w:jc w:val="center"/>
        <w:rPr>
          <w:rFonts w:ascii="Times New Roman" w:hAnsi="Times New Roman"/>
          <w:b/>
          <w:bCs/>
          <w:sz w:val="16"/>
          <w:szCs w:val="16"/>
        </w:rPr>
      </w:pPr>
      <w:r w:rsidRPr="0029211E">
        <w:rPr>
          <w:rFonts w:ascii="Times New Roman" w:hAnsi="Times New Roman"/>
          <w:b/>
          <w:bCs/>
          <w:sz w:val="16"/>
          <w:szCs w:val="16"/>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63.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64.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65.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66.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29211E" w:rsidRPr="0029211E" w:rsidRDefault="0029211E" w:rsidP="0029211E">
      <w:pPr>
        <w:autoSpaceDE w:val="0"/>
        <w:spacing w:after="0" w:line="240" w:lineRule="auto"/>
        <w:ind w:firstLine="567"/>
        <w:jc w:val="both"/>
        <w:rPr>
          <w:rFonts w:ascii="Times New Roman" w:hAnsi="Times New Roman"/>
          <w:b/>
          <w:bCs/>
          <w:sz w:val="16"/>
          <w:szCs w:val="16"/>
        </w:rPr>
      </w:pPr>
      <w:r w:rsidRPr="0029211E">
        <w:rPr>
          <w:rFonts w:ascii="Times New Roman" w:hAnsi="Times New Roman"/>
          <w:sz w:val="16"/>
          <w:szCs w:val="16"/>
        </w:rPr>
        <w:t>67.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29211E" w:rsidRPr="0029211E" w:rsidRDefault="0029211E" w:rsidP="0029211E">
      <w:pPr>
        <w:autoSpaceDE w:val="0"/>
        <w:spacing w:after="0" w:line="240" w:lineRule="auto"/>
        <w:ind w:firstLine="567"/>
        <w:jc w:val="center"/>
        <w:rPr>
          <w:rFonts w:ascii="Times New Roman" w:hAnsi="Times New Roman"/>
          <w:b/>
          <w:bCs/>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4. Формы контроля за исполнением</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административного регламента</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Порядок осуществления текущего контроля за соблюдением</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и исполнением ответственными должностными лицами положений</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административного регламента и иных нормативных правовых</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актов, устанавливающих требования к предоставлению</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муниципальной услуги, а также принятием ими решений</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68. Должностные лица, участвующие в предоставлении муниципальной услуги, руководствуются положениями настоящего регламента.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69.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70.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Порядок и периодичность осуществления плановых</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и внеплановых проверок полноты и качества предоставления</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муниципальной услуги, в том числе порядок и формы контроля</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за полнотой и качеством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71. Контроль за полнотой и качеством предоставления муниципальной услуги включает в себя проведение плановых и внеплановых проверок.</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Плановые и внеплановые проверки могут проводиться надзорными органами.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 ходе плановых и внеплановых проверок:</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проверяется соблюдение сроков и последовательности исполнения административных процедур;</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выявляются нарушения прав заявителей, недостатки, допущенные в ходе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Ответственность должностных лиц органа местного</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самоуправления за решения и действия (бездействие),</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принимаемые (осуществляемые) ими в ходе предоставления</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муниципальной услуги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72.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73.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74.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Положения, характеризующие требования к порядку</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и формам контроля за предоставлением муниципальной услуги,</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в том числе со стороны граждан, их объединений и организаций</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75.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76.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5. Досудебный (внесудебный) порядок обжалования решений</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и действий (бездействия) органов, предоставляющих</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муниципальную услугу, осуществляющих функции по предоставлению муниципальных услуг, а также их должностных лиц,</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муниципальных служащих, работников</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Способы информирования заявителя о его праве подать жалобу</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на решения и (или) действия (бездействие) органа,</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предоставляющего муниципальную услугу, а также их должностных лиц, муниципальных служащих, работников</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при предоставлении муниципальной услуги</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77.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1" w:history="1">
        <w:r w:rsidRPr="0029211E">
          <w:rPr>
            <w:rStyle w:val="af3"/>
            <w:rFonts w:ascii="Times New Roman" w:hAnsi="Times New Roman"/>
            <w:color w:val="000000"/>
            <w:sz w:val="16"/>
            <w:szCs w:val="16"/>
          </w:rPr>
          <w:t>частью 1.1 статьи 16</w:t>
        </w:r>
      </w:hyperlink>
      <w:r w:rsidRPr="0029211E">
        <w:rPr>
          <w:rFonts w:ascii="Times New Roman" w:hAnsi="Times New Roman"/>
          <w:sz w:val="16"/>
          <w:szCs w:val="16"/>
        </w:rPr>
        <w:t xml:space="preserve"> Федерального закона от 27 июля 2010 года № 210-ФЗ "Об организации предоставления </w:t>
      </w:r>
      <w:r w:rsidRPr="0029211E">
        <w:rPr>
          <w:rFonts w:ascii="Times New Roman" w:hAnsi="Times New Roman"/>
          <w:sz w:val="16"/>
          <w:szCs w:val="16"/>
        </w:rPr>
        <w:lastRenderedPageBreak/>
        <w:t>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78.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2" w:history="1">
        <w:r w:rsidRPr="0029211E">
          <w:rPr>
            <w:rStyle w:val="af3"/>
            <w:rFonts w:ascii="Times New Roman" w:hAnsi="Times New Roman"/>
            <w:color w:val="000000"/>
            <w:sz w:val="16"/>
            <w:szCs w:val="16"/>
          </w:rPr>
          <w:t>частью 1.1 статьи 16</w:t>
        </w:r>
      </w:hyperlink>
      <w:r w:rsidRPr="0029211E">
        <w:rPr>
          <w:rFonts w:ascii="Times New Roman" w:hAnsi="Times New Roman"/>
          <w:sz w:val="16"/>
          <w:szCs w:val="16"/>
        </w:rPr>
        <w:t xml:space="preserve">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Предмет жалобы</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79.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3" w:history="1">
        <w:r w:rsidRPr="0029211E">
          <w:rPr>
            <w:rStyle w:val="af3"/>
            <w:rFonts w:ascii="Times New Roman" w:hAnsi="Times New Roman"/>
            <w:color w:val="000000"/>
            <w:sz w:val="16"/>
            <w:szCs w:val="16"/>
          </w:rPr>
          <w:t>частью 1.1 статьи 16</w:t>
        </w:r>
      </w:hyperlink>
      <w:r w:rsidRPr="0029211E">
        <w:rPr>
          <w:rFonts w:ascii="Times New Roman" w:hAnsi="Times New Roman"/>
          <w:color w:val="000000"/>
          <w:sz w:val="16"/>
          <w:szCs w:val="16"/>
        </w:rPr>
        <w:t xml:space="preserve"> </w:t>
      </w:r>
      <w:r w:rsidRPr="0029211E">
        <w:rPr>
          <w:rFonts w:ascii="Times New Roman" w:hAnsi="Times New Roman"/>
          <w:sz w:val="16"/>
          <w:szCs w:val="16"/>
        </w:rPr>
        <w:t>Федерального закона от 27 июля 2010 года №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 нарушение срока регистрации запроса о предоставлении муниципальной услуги, запроса, указанного в </w:t>
      </w:r>
      <w:hyperlink r:id="rId24" w:history="1">
        <w:r w:rsidRPr="0029211E">
          <w:rPr>
            <w:rStyle w:val="af3"/>
            <w:rFonts w:ascii="Times New Roman" w:hAnsi="Times New Roman"/>
            <w:color w:val="000000"/>
            <w:sz w:val="16"/>
            <w:szCs w:val="16"/>
          </w:rPr>
          <w:t>статье 15.1</w:t>
        </w:r>
      </w:hyperlink>
      <w:r w:rsidRPr="0029211E">
        <w:rPr>
          <w:rFonts w:ascii="Times New Roman" w:hAnsi="Times New Roman"/>
          <w:sz w:val="16"/>
          <w:szCs w:val="16"/>
        </w:rPr>
        <w:t xml:space="preserve"> Федерального закона от 27 июля 2010 года № 210-ФЗ "Об организации предоставления государственных и муниципальных услуг";</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нарушение срока предоставления муниципальной услуги уполномоченным органом;</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нарушение срока или порядка выдачи документов по результатам предоставления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приостановление предоставления муниципальной услуги уполномоченным органом;</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29211E">
          <w:rPr>
            <w:rStyle w:val="af3"/>
            <w:rFonts w:ascii="Times New Roman" w:hAnsi="Times New Roman"/>
            <w:color w:val="000000"/>
            <w:sz w:val="16"/>
            <w:szCs w:val="16"/>
          </w:rPr>
          <w:t>пунктом 4 части 1 статьи 7</w:t>
        </w:r>
      </w:hyperlink>
      <w:r w:rsidRPr="0029211E">
        <w:rPr>
          <w:rFonts w:ascii="Times New Roman" w:hAnsi="Times New Roman"/>
          <w:color w:val="000000"/>
          <w:sz w:val="16"/>
          <w:szCs w:val="16"/>
        </w:rPr>
        <w:t xml:space="preserve"> </w:t>
      </w:r>
      <w:r w:rsidRPr="0029211E">
        <w:rPr>
          <w:rFonts w:ascii="Times New Roman" w:hAnsi="Times New Roman"/>
          <w:sz w:val="16"/>
          <w:szCs w:val="16"/>
        </w:rPr>
        <w:t>Федерального закона от 27 июля 2010 года № 210-ФЗ "Об организации предоставления государственных и муниципальных услуг".</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Орган, предоставляющий муниципальную услугу, МФЦ,</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а также их должностные лица, муниципальные служащие,</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работники и уполномоченные на рассмотрение жалобы</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должностные лица, которым может быть направлена жалоба</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80.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81. Жалоба подается главе муниципального образования Каировский сельсовет.</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Порядок подачи и рассмотрения жалобы</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82.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83.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 xml:space="preserve">84.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history="1">
        <w:r w:rsidRPr="0029211E">
          <w:rPr>
            <w:rStyle w:val="af3"/>
            <w:rFonts w:ascii="Times New Roman" w:hAnsi="Times New Roman"/>
            <w:sz w:val="16"/>
            <w:szCs w:val="16"/>
          </w:rPr>
          <w:t>с</w:t>
        </w:r>
        <w:r w:rsidRPr="0029211E">
          <w:rPr>
            <w:rStyle w:val="af3"/>
            <w:rFonts w:ascii="Times New Roman" w:hAnsi="Times New Roman"/>
            <w:color w:val="000000"/>
            <w:sz w:val="16"/>
            <w:szCs w:val="16"/>
          </w:rPr>
          <w:t>татьей 11.2</w:t>
        </w:r>
      </w:hyperlink>
      <w:r w:rsidRPr="0029211E">
        <w:rPr>
          <w:rFonts w:ascii="Times New Roman" w:hAnsi="Times New Roman"/>
          <w:sz w:val="16"/>
          <w:szCs w:val="16"/>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85.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86. Жалоба должна содержать:</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lastRenderedPageBreak/>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Сроки рассмотрения жалобы</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87.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 xml:space="preserve">Перечень оснований для приостановления рассмотрения жалобы </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88. Основания для приостановления рассмотрения жалобы отсутствуют.</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Результат рассмотрения жалобы</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89. По результатам рассмотрения жалобы принимается одно из следующих решений:</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в удовлетворении жалобы отказывается.</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90.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91.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92.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Порядок информирования заявителя</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о результатах рассмотрения жалобы</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bookmarkStart w:id="7" w:name="Par520"/>
      <w:bookmarkEnd w:id="7"/>
      <w:r w:rsidRPr="0029211E">
        <w:rPr>
          <w:rFonts w:ascii="Times New Roman" w:hAnsi="Times New Roman"/>
          <w:sz w:val="16"/>
          <w:szCs w:val="16"/>
        </w:rPr>
        <w:t>94.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95.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Порядок обжалования решения по жалобе</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96.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в суд в порядке и сроки, установленные законодательством Российской Федерации.</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Право заявителя на получение информации и документов,</w:t>
      </w:r>
    </w:p>
    <w:p w:rsidR="0029211E" w:rsidRPr="0029211E" w:rsidRDefault="0029211E" w:rsidP="0029211E">
      <w:pPr>
        <w:autoSpaceDE w:val="0"/>
        <w:spacing w:after="0" w:line="240" w:lineRule="auto"/>
        <w:ind w:firstLine="567"/>
        <w:jc w:val="center"/>
        <w:rPr>
          <w:rFonts w:ascii="Times New Roman" w:hAnsi="Times New Roman"/>
          <w:b/>
          <w:bCs/>
          <w:sz w:val="16"/>
          <w:szCs w:val="16"/>
        </w:rPr>
      </w:pPr>
      <w:r w:rsidRPr="0029211E">
        <w:rPr>
          <w:rFonts w:ascii="Times New Roman" w:hAnsi="Times New Roman"/>
          <w:b/>
          <w:bCs/>
          <w:sz w:val="16"/>
          <w:szCs w:val="16"/>
        </w:rPr>
        <w:t>необходимых для обоснования и рассмотрения жалобы</w:t>
      </w:r>
    </w:p>
    <w:p w:rsidR="0029211E" w:rsidRPr="0029211E" w:rsidRDefault="0029211E" w:rsidP="0029211E">
      <w:pPr>
        <w:autoSpaceDE w:val="0"/>
        <w:spacing w:after="0" w:line="240" w:lineRule="auto"/>
        <w:ind w:firstLine="567"/>
        <w:jc w:val="both"/>
        <w:rPr>
          <w:rFonts w:ascii="Times New Roman" w:hAnsi="Times New Roman"/>
          <w:b/>
          <w:bCs/>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r w:rsidRPr="0029211E">
        <w:rPr>
          <w:rFonts w:ascii="Times New Roman" w:hAnsi="Times New Roman"/>
          <w:sz w:val="16"/>
          <w:szCs w:val="16"/>
        </w:rPr>
        <w:t>104. Заявители имеют право обратиться в уполномоченный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firstLine="567"/>
        <w:jc w:val="both"/>
        <w:rPr>
          <w:rFonts w:ascii="Times New Roman" w:hAnsi="Times New Roman"/>
          <w:sz w:val="16"/>
          <w:szCs w:val="16"/>
        </w:rPr>
      </w:pPr>
    </w:p>
    <w:p w:rsidR="0029211E" w:rsidRPr="0029211E" w:rsidRDefault="0029211E" w:rsidP="0029211E">
      <w:pPr>
        <w:autoSpaceDE w:val="0"/>
        <w:spacing w:after="0" w:line="240" w:lineRule="auto"/>
        <w:ind w:left="4536"/>
        <w:outlineLvl w:val="0"/>
        <w:rPr>
          <w:rFonts w:ascii="Times New Roman" w:hAnsi="Times New Roman"/>
          <w:sz w:val="16"/>
          <w:szCs w:val="16"/>
        </w:rPr>
      </w:pPr>
      <w:r w:rsidRPr="0029211E">
        <w:rPr>
          <w:rFonts w:ascii="Times New Roman" w:hAnsi="Times New Roman"/>
          <w:sz w:val="16"/>
          <w:szCs w:val="16"/>
        </w:rPr>
        <w:t>Приложение № 1</w:t>
      </w:r>
    </w:p>
    <w:p w:rsidR="0029211E" w:rsidRPr="0029211E" w:rsidRDefault="0029211E" w:rsidP="0029211E">
      <w:pPr>
        <w:autoSpaceDE w:val="0"/>
        <w:spacing w:after="0" w:line="240" w:lineRule="auto"/>
        <w:ind w:left="4536"/>
        <w:rPr>
          <w:rFonts w:ascii="Times New Roman" w:hAnsi="Times New Roman"/>
          <w:sz w:val="16"/>
          <w:szCs w:val="16"/>
        </w:rPr>
      </w:pPr>
      <w:r w:rsidRPr="0029211E">
        <w:rPr>
          <w:rFonts w:ascii="Times New Roman" w:hAnsi="Times New Roman"/>
          <w:sz w:val="16"/>
          <w:szCs w:val="16"/>
        </w:rPr>
        <w:t>к Административному регламенту</w:t>
      </w:r>
    </w:p>
    <w:p w:rsidR="0029211E" w:rsidRPr="0029211E" w:rsidRDefault="0029211E" w:rsidP="0029211E">
      <w:pPr>
        <w:autoSpaceDE w:val="0"/>
        <w:spacing w:after="0" w:line="240" w:lineRule="auto"/>
        <w:ind w:left="4536"/>
        <w:rPr>
          <w:rFonts w:ascii="Times New Roman" w:hAnsi="Times New Roman"/>
          <w:sz w:val="16"/>
          <w:szCs w:val="16"/>
        </w:rPr>
      </w:pPr>
      <w:r w:rsidRPr="0029211E">
        <w:rPr>
          <w:rFonts w:ascii="Times New Roman" w:hAnsi="Times New Roman"/>
          <w:sz w:val="16"/>
          <w:szCs w:val="16"/>
        </w:rPr>
        <w:t xml:space="preserve">предоставления </w:t>
      </w:r>
    </w:p>
    <w:p w:rsidR="0029211E" w:rsidRPr="0029211E" w:rsidRDefault="0029211E" w:rsidP="0029211E">
      <w:pPr>
        <w:autoSpaceDE w:val="0"/>
        <w:spacing w:after="0" w:line="240" w:lineRule="auto"/>
        <w:ind w:left="4536"/>
        <w:rPr>
          <w:rFonts w:ascii="Times New Roman" w:hAnsi="Times New Roman"/>
          <w:sz w:val="16"/>
          <w:szCs w:val="16"/>
        </w:rPr>
      </w:pPr>
      <w:r w:rsidRPr="0029211E">
        <w:rPr>
          <w:rFonts w:ascii="Times New Roman" w:hAnsi="Times New Roman"/>
          <w:sz w:val="16"/>
          <w:szCs w:val="16"/>
        </w:rPr>
        <w:t>муниципальной услуги: "Выдача</w:t>
      </w:r>
    </w:p>
    <w:p w:rsidR="0029211E" w:rsidRPr="0029211E" w:rsidRDefault="0029211E" w:rsidP="0029211E">
      <w:pPr>
        <w:autoSpaceDE w:val="0"/>
        <w:spacing w:after="0" w:line="240" w:lineRule="auto"/>
        <w:ind w:left="4536"/>
        <w:rPr>
          <w:rFonts w:ascii="Times New Roman" w:hAnsi="Times New Roman"/>
          <w:sz w:val="16"/>
          <w:szCs w:val="16"/>
        </w:rPr>
      </w:pPr>
      <w:r w:rsidRPr="0029211E">
        <w:rPr>
          <w:rFonts w:ascii="Times New Roman" w:hAnsi="Times New Roman"/>
          <w:sz w:val="16"/>
          <w:szCs w:val="16"/>
        </w:rPr>
        <w:t>выписки из похозяйственной книги"</w:t>
      </w:r>
    </w:p>
    <w:p w:rsidR="0029211E" w:rsidRPr="0029211E" w:rsidRDefault="0029211E" w:rsidP="0029211E">
      <w:pPr>
        <w:autoSpaceDE w:val="0"/>
        <w:spacing w:after="0" w:line="240" w:lineRule="auto"/>
        <w:ind w:left="4536"/>
        <w:rPr>
          <w:rFonts w:ascii="Times New Roman" w:hAnsi="Times New Roman"/>
          <w:sz w:val="16"/>
          <w:szCs w:val="16"/>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29211E" w:rsidRPr="0029211E" w:rsidTr="0029211E">
        <w:tc>
          <w:tcPr>
            <w:tcW w:w="4478" w:type="dxa"/>
            <w:gridSpan w:val="3"/>
            <w:vMerge w:val="restart"/>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4592" w:type="dxa"/>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В ______________________________</w:t>
            </w:r>
          </w:p>
        </w:tc>
      </w:tr>
      <w:tr w:rsidR="0029211E" w:rsidRPr="0029211E" w:rsidTr="0029211E">
        <w:tc>
          <w:tcPr>
            <w:tcW w:w="4478" w:type="dxa"/>
            <w:gridSpan w:val="3"/>
            <w:vMerge/>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4592" w:type="dxa"/>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(наименование органа местного самоуправления муниципального образования)</w:t>
            </w:r>
          </w:p>
        </w:tc>
      </w:tr>
      <w:tr w:rsidR="0029211E" w:rsidRPr="0029211E" w:rsidTr="0029211E">
        <w:tc>
          <w:tcPr>
            <w:tcW w:w="4478" w:type="dxa"/>
            <w:gridSpan w:val="3"/>
            <w:vMerge/>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4592" w:type="dxa"/>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________________________________</w:t>
            </w:r>
          </w:p>
        </w:tc>
      </w:tr>
      <w:tr w:rsidR="0029211E" w:rsidRPr="0029211E" w:rsidTr="0029211E">
        <w:tc>
          <w:tcPr>
            <w:tcW w:w="4478" w:type="dxa"/>
            <w:gridSpan w:val="3"/>
            <w:vMerge/>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4592" w:type="dxa"/>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(Ф.И.О. гражданина или лица, действующего</w:t>
            </w:r>
          </w:p>
        </w:tc>
      </w:tr>
      <w:tr w:rsidR="0029211E" w:rsidRPr="0029211E" w:rsidTr="0029211E">
        <w:tc>
          <w:tcPr>
            <w:tcW w:w="4478" w:type="dxa"/>
            <w:gridSpan w:val="3"/>
            <w:vMerge/>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4592" w:type="dxa"/>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________________________________</w:t>
            </w:r>
          </w:p>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по доверенности, в родительном падеже)</w:t>
            </w:r>
          </w:p>
        </w:tc>
      </w:tr>
      <w:tr w:rsidR="0029211E" w:rsidRPr="0029211E" w:rsidTr="0029211E">
        <w:tc>
          <w:tcPr>
            <w:tcW w:w="4478" w:type="dxa"/>
            <w:gridSpan w:val="3"/>
            <w:vMerge/>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4592" w:type="dxa"/>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паспорт ________ N _____________</w:t>
            </w:r>
          </w:p>
        </w:tc>
      </w:tr>
      <w:tr w:rsidR="0029211E" w:rsidRPr="0029211E" w:rsidTr="0029211E">
        <w:tc>
          <w:tcPr>
            <w:tcW w:w="4478" w:type="dxa"/>
            <w:gridSpan w:val="3"/>
            <w:vMerge/>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4592" w:type="dxa"/>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________________________________</w:t>
            </w:r>
          </w:p>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(когда и кем выдан)</w:t>
            </w:r>
          </w:p>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________________________________</w:t>
            </w:r>
          </w:p>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(сведения о доверенности)</w:t>
            </w:r>
          </w:p>
        </w:tc>
      </w:tr>
      <w:tr w:rsidR="0029211E" w:rsidRPr="0029211E" w:rsidTr="0029211E">
        <w:tc>
          <w:tcPr>
            <w:tcW w:w="4478" w:type="dxa"/>
            <w:gridSpan w:val="3"/>
            <w:vMerge/>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4592" w:type="dxa"/>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________________________________</w:t>
            </w:r>
          </w:p>
        </w:tc>
      </w:tr>
      <w:tr w:rsidR="0029211E" w:rsidRPr="0029211E" w:rsidTr="0029211E">
        <w:tc>
          <w:tcPr>
            <w:tcW w:w="4478" w:type="dxa"/>
            <w:gridSpan w:val="3"/>
            <w:vMerge/>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4592" w:type="dxa"/>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Адрес места жительства</w:t>
            </w:r>
          </w:p>
        </w:tc>
      </w:tr>
      <w:tr w:rsidR="0029211E" w:rsidRPr="0029211E" w:rsidTr="0029211E">
        <w:tc>
          <w:tcPr>
            <w:tcW w:w="4478" w:type="dxa"/>
            <w:gridSpan w:val="3"/>
            <w:vMerge/>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4592" w:type="dxa"/>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тел. ____________________________</w:t>
            </w:r>
          </w:p>
        </w:tc>
      </w:tr>
      <w:tr w:rsidR="0029211E" w:rsidRPr="0029211E" w:rsidTr="0029211E">
        <w:tc>
          <w:tcPr>
            <w:tcW w:w="9070" w:type="dxa"/>
            <w:gridSpan w:val="4"/>
            <w:shd w:val="clear" w:color="auto" w:fill="auto"/>
          </w:tcPr>
          <w:p w:rsidR="0029211E" w:rsidRPr="0029211E" w:rsidRDefault="0029211E" w:rsidP="0029211E">
            <w:pPr>
              <w:autoSpaceDE w:val="0"/>
              <w:snapToGrid w:val="0"/>
              <w:spacing w:after="0" w:line="240" w:lineRule="auto"/>
              <w:jc w:val="center"/>
              <w:rPr>
                <w:rFonts w:ascii="Times New Roman" w:hAnsi="Times New Roman"/>
                <w:sz w:val="16"/>
                <w:szCs w:val="16"/>
              </w:rPr>
            </w:pPr>
            <w:bookmarkStart w:id="8" w:name="Par564"/>
            <w:bookmarkEnd w:id="8"/>
          </w:p>
          <w:p w:rsidR="0029211E" w:rsidRPr="0029211E" w:rsidRDefault="0029211E" w:rsidP="0029211E">
            <w:pPr>
              <w:autoSpaceDE w:val="0"/>
              <w:spacing w:after="0" w:line="240" w:lineRule="auto"/>
              <w:jc w:val="center"/>
              <w:rPr>
                <w:rFonts w:ascii="Times New Roman" w:hAnsi="Times New Roman"/>
                <w:sz w:val="16"/>
                <w:szCs w:val="16"/>
              </w:rPr>
            </w:pPr>
            <w:r w:rsidRPr="0029211E">
              <w:rPr>
                <w:rFonts w:ascii="Times New Roman" w:hAnsi="Times New Roman"/>
                <w:sz w:val="16"/>
                <w:szCs w:val="16"/>
              </w:rPr>
              <w:t>ЗАЯВЛЕНИЕ</w:t>
            </w:r>
          </w:p>
          <w:p w:rsidR="0029211E" w:rsidRPr="0029211E" w:rsidRDefault="0029211E" w:rsidP="0029211E">
            <w:pPr>
              <w:autoSpaceDE w:val="0"/>
              <w:spacing w:after="0" w:line="240" w:lineRule="auto"/>
              <w:jc w:val="center"/>
              <w:rPr>
                <w:rFonts w:ascii="Times New Roman" w:hAnsi="Times New Roman"/>
                <w:sz w:val="16"/>
                <w:szCs w:val="16"/>
              </w:rPr>
            </w:pPr>
            <w:r w:rsidRPr="0029211E">
              <w:rPr>
                <w:rFonts w:ascii="Times New Roman" w:hAnsi="Times New Roman"/>
                <w:sz w:val="16"/>
                <w:szCs w:val="16"/>
              </w:rPr>
              <w:t>о выдаче выписки из похозяйственной книги</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ind w:firstLine="283"/>
              <w:jc w:val="both"/>
              <w:rPr>
                <w:rFonts w:ascii="Times New Roman" w:hAnsi="Times New Roman"/>
                <w:sz w:val="16"/>
                <w:szCs w:val="16"/>
              </w:rPr>
            </w:pPr>
            <w:r w:rsidRPr="0029211E">
              <w:rPr>
                <w:rFonts w:ascii="Times New Roman" w:hAnsi="Times New Roman"/>
                <w:sz w:val="16"/>
                <w:szCs w:val="16"/>
              </w:rPr>
              <w:t>Прошу выдать на имя ______________________________________________</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___________________________________________________________________</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jc w:val="center"/>
              <w:rPr>
                <w:rFonts w:ascii="Times New Roman" w:hAnsi="Times New Roman"/>
                <w:sz w:val="16"/>
                <w:szCs w:val="16"/>
              </w:rPr>
            </w:pPr>
            <w:r w:rsidRPr="0029211E">
              <w:rPr>
                <w:rFonts w:ascii="Times New Roman" w:hAnsi="Times New Roman"/>
                <w:sz w:val="16"/>
                <w:szCs w:val="16"/>
              </w:rPr>
              <w:t>(Ф.И.О.)</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jc w:val="both"/>
              <w:rPr>
                <w:rFonts w:ascii="Times New Roman" w:hAnsi="Times New Roman"/>
                <w:sz w:val="16"/>
                <w:szCs w:val="16"/>
              </w:rPr>
            </w:pPr>
            <w:r w:rsidRPr="0029211E">
              <w:rPr>
                <w:rFonts w:ascii="Times New Roman" w:hAnsi="Times New Roman"/>
                <w:sz w:val="16"/>
                <w:szCs w:val="16"/>
              </w:rPr>
              <w:t>выписку из похозяйственной книги по лицевому счету хозяйства, зарегистрированного по адресу:</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___________________________________________________________________</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с указанием в ней следующей информации (отметить знаком X):</w:t>
            </w:r>
          </w:p>
        </w:tc>
      </w:tr>
      <w:tr w:rsidR="0029211E" w:rsidRPr="0029211E" w:rsidTr="0029211E">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8516" w:type="dxa"/>
            <w:gridSpan w:val="3"/>
            <w:tcBorders>
              <w:left w:val="single" w:sz="4" w:space="0" w:color="000000"/>
            </w:tcBorders>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список членов хозяйства;</w:t>
            </w:r>
          </w:p>
        </w:tc>
      </w:tr>
      <w:tr w:rsidR="0029211E" w:rsidRPr="0029211E" w:rsidTr="0029211E">
        <w:tc>
          <w:tcPr>
            <w:tcW w:w="554" w:type="dxa"/>
            <w:tcBorders>
              <w:top w:val="single" w:sz="4" w:space="0" w:color="000000"/>
              <w:bottom w:val="single" w:sz="4" w:space="0" w:color="000000"/>
            </w:tcBorders>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8516" w:type="dxa"/>
            <w:gridSpan w:val="3"/>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r>
      <w:tr w:rsidR="0029211E" w:rsidRPr="0029211E" w:rsidTr="0029211E">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8516" w:type="dxa"/>
            <w:gridSpan w:val="3"/>
            <w:tcBorders>
              <w:left w:val="single" w:sz="4" w:space="0" w:color="000000"/>
            </w:tcBorders>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площадь земельных участков, занятых посевами и посадками</w:t>
            </w:r>
          </w:p>
        </w:tc>
      </w:tr>
      <w:tr w:rsidR="0029211E" w:rsidRPr="0029211E" w:rsidTr="0029211E">
        <w:tc>
          <w:tcPr>
            <w:tcW w:w="554" w:type="dxa"/>
            <w:tcBorders>
              <w:top w:val="single" w:sz="4" w:space="0" w:color="000000"/>
              <w:bottom w:val="single" w:sz="4" w:space="0" w:color="000000"/>
            </w:tcBorders>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8516" w:type="dxa"/>
            <w:gridSpan w:val="3"/>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сельскохозяйственных культур, плодовыми и ягодными насаждениями в разрезе культур;</w:t>
            </w:r>
          </w:p>
        </w:tc>
      </w:tr>
      <w:tr w:rsidR="0029211E" w:rsidRPr="0029211E" w:rsidTr="0029211E">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8516" w:type="dxa"/>
            <w:gridSpan w:val="3"/>
            <w:tcBorders>
              <w:left w:val="single" w:sz="4" w:space="0" w:color="000000"/>
            </w:tcBorders>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количество сельскохозяйственных животных, птицы и пчел;</w:t>
            </w:r>
          </w:p>
        </w:tc>
      </w:tr>
      <w:tr w:rsidR="0029211E" w:rsidRPr="0029211E" w:rsidTr="0029211E">
        <w:tc>
          <w:tcPr>
            <w:tcW w:w="554" w:type="dxa"/>
            <w:tcBorders>
              <w:top w:val="single" w:sz="4" w:space="0" w:color="000000"/>
              <w:bottom w:val="single" w:sz="4" w:space="0" w:color="000000"/>
            </w:tcBorders>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8516" w:type="dxa"/>
            <w:gridSpan w:val="3"/>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r>
      <w:tr w:rsidR="0029211E" w:rsidRPr="0029211E" w:rsidTr="0029211E">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8516" w:type="dxa"/>
            <w:gridSpan w:val="3"/>
            <w:tcBorders>
              <w:left w:val="single" w:sz="4" w:space="0" w:color="000000"/>
            </w:tcBorders>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сельскохозяйственная техника, оборудование, транспортные средства,</w:t>
            </w:r>
          </w:p>
        </w:tc>
      </w:tr>
      <w:tr w:rsidR="0029211E" w:rsidRPr="0029211E" w:rsidTr="0029211E">
        <w:tc>
          <w:tcPr>
            <w:tcW w:w="554" w:type="dxa"/>
            <w:tcBorders>
              <w:top w:val="single" w:sz="4" w:space="0" w:color="000000"/>
              <w:bottom w:val="single" w:sz="4" w:space="0" w:color="000000"/>
            </w:tcBorders>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8516" w:type="dxa"/>
            <w:gridSpan w:val="3"/>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принадлежащие гражданину, ведущему хозяйство;</w:t>
            </w:r>
          </w:p>
          <w:p w:rsidR="0029211E" w:rsidRPr="0029211E" w:rsidRDefault="0029211E" w:rsidP="0029211E">
            <w:pPr>
              <w:autoSpaceDE w:val="0"/>
              <w:spacing w:after="0" w:line="240" w:lineRule="auto"/>
              <w:rPr>
                <w:rFonts w:ascii="Times New Roman" w:hAnsi="Times New Roman"/>
                <w:sz w:val="16"/>
                <w:szCs w:val="16"/>
              </w:rPr>
            </w:pPr>
          </w:p>
        </w:tc>
      </w:tr>
      <w:tr w:rsidR="0029211E" w:rsidRPr="0029211E" w:rsidTr="0029211E">
        <w:tc>
          <w:tcPr>
            <w:tcW w:w="554" w:type="dxa"/>
            <w:tcBorders>
              <w:top w:val="single" w:sz="4" w:space="0" w:color="000000"/>
              <w:left w:val="single" w:sz="4" w:space="0" w:color="000000"/>
              <w:right w:val="single" w:sz="4" w:space="0" w:color="000000"/>
            </w:tcBorders>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c>
          <w:tcPr>
            <w:tcW w:w="8516" w:type="dxa"/>
            <w:gridSpan w:val="3"/>
            <w:tcBorders>
              <w:left w:val="single" w:sz="4" w:space="0" w:color="000000"/>
            </w:tcBorders>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информация о наличии у гражданина права на земельный участок по форме</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jc w:val="both"/>
              <w:rPr>
                <w:rFonts w:ascii="Times New Roman" w:hAnsi="Times New Roman"/>
                <w:sz w:val="16"/>
                <w:szCs w:val="16"/>
              </w:rPr>
            </w:pPr>
            <w:hyperlink r:id="rId27" w:history="1">
              <w:r w:rsidRPr="0029211E">
                <w:rPr>
                  <w:rStyle w:val="af3"/>
                  <w:rFonts w:ascii="Times New Roman" w:hAnsi="Times New Roman"/>
                  <w:color w:val="000000"/>
                  <w:sz w:val="16"/>
                  <w:szCs w:val="16"/>
                </w:rPr>
                <w:t>выписки</w:t>
              </w:r>
            </w:hyperlink>
            <w:r w:rsidRPr="0029211E">
              <w:rPr>
                <w:rFonts w:ascii="Times New Roman" w:hAnsi="Times New Roman"/>
                <w:sz w:val="16"/>
                <w:szCs w:val="16"/>
              </w:rPr>
              <w:t xml:space="preserve"> из похозяйственнойкниги, утвержденной </w:t>
            </w:r>
            <w:r w:rsidRPr="0029211E">
              <w:rPr>
                <w:rFonts w:ascii="Times New Roman" w:hAnsi="Times New Roman"/>
                <w:color w:val="22272F"/>
                <w:sz w:val="16"/>
                <w:szCs w:val="16"/>
                <w:shd w:val="clear" w:color="auto" w:fill="FFFFFF"/>
              </w:rPr>
              <w:t>Приказом Федеральной службы государственной регистрации, кадастра и картографии от 25 августа 2021 г. N П/0368</w:t>
            </w:r>
            <w:r w:rsidRPr="0029211E">
              <w:rPr>
                <w:rFonts w:ascii="Times New Roman" w:hAnsi="Times New Roman"/>
                <w:sz w:val="16"/>
                <w:szCs w:val="16"/>
              </w:rPr>
              <w:t>.</w:t>
            </w:r>
          </w:p>
          <w:p w:rsidR="0029211E" w:rsidRPr="0029211E" w:rsidRDefault="0029211E" w:rsidP="0029211E">
            <w:pPr>
              <w:autoSpaceDE w:val="0"/>
              <w:spacing w:after="0" w:line="240" w:lineRule="auto"/>
              <w:ind w:firstLine="283"/>
              <w:jc w:val="both"/>
              <w:rPr>
                <w:rFonts w:ascii="Times New Roman" w:hAnsi="Times New Roman"/>
                <w:sz w:val="16"/>
                <w:szCs w:val="16"/>
              </w:rPr>
            </w:pPr>
            <w:r w:rsidRPr="0029211E">
              <w:rPr>
                <w:rFonts w:ascii="Times New Roman" w:hAnsi="Times New Roman"/>
                <w:sz w:val="16"/>
                <w:szCs w:val="16"/>
              </w:rPr>
              <w:t>Правильность сообщаемых сведений подтверждаю.</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ind w:firstLine="283"/>
              <w:jc w:val="both"/>
              <w:rPr>
                <w:rFonts w:ascii="Times New Roman" w:hAnsi="Times New Roman"/>
                <w:sz w:val="16"/>
                <w:szCs w:val="16"/>
              </w:rPr>
            </w:pPr>
            <w:r w:rsidRPr="0029211E">
              <w:rPr>
                <w:rFonts w:ascii="Times New Roman" w:hAnsi="Times New Roman"/>
                <w:sz w:val="16"/>
                <w:szCs w:val="16"/>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29211E" w:rsidRPr="0029211E" w:rsidRDefault="0029211E" w:rsidP="0029211E">
            <w:pPr>
              <w:autoSpaceDE w:val="0"/>
              <w:spacing w:after="0" w:line="240" w:lineRule="auto"/>
              <w:ind w:firstLine="283"/>
              <w:jc w:val="both"/>
              <w:rPr>
                <w:rFonts w:ascii="Times New Roman" w:hAnsi="Times New Roman"/>
                <w:sz w:val="16"/>
                <w:szCs w:val="16"/>
              </w:rPr>
            </w:pPr>
            <w:r w:rsidRPr="0029211E">
              <w:rPr>
                <w:rFonts w:ascii="Times New Roman" w:hAnsi="Times New Roman"/>
                <w:sz w:val="16"/>
                <w:szCs w:val="16"/>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29211E" w:rsidRPr="0029211E" w:rsidRDefault="0029211E" w:rsidP="0029211E">
            <w:pPr>
              <w:autoSpaceDE w:val="0"/>
              <w:spacing w:after="0" w:line="240" w:lineRule="auto"/>
              <w:ind w:firstLine="283"/>
              <w:jc w:val="both"/>
              <w:rPr>
                <w:rFonts w:ascii="Times New Roman" w:hAnsi="Times New Roman"/>
                <w:sz w:val="16"/>
                <w:szCs w:val="16"/>
              </w:rPr>
            </w:pPr>
            <w:r w:rsidRPr="0029211E">
              <w:rPr>
                <w:rFonts w:ascii="Times New Roman" w:hAnsi="Times New Roman"/>
                <w:sz w:val="16"/>
                <w:szCs w:val="16"/>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29211E" w:rsidRPr="0029211E" w:rsidRDefault="0029211E" w:rsidP="0029211E">
            <w:pPr>
              <w:autoSpaceDE w:val="0"/>
              <w:spacing w:after="0" w:line="240" w:lineRule="auto"/>
              <w:ind w:firstLine="283"/>
              <w:jc w:val="both"/>
              <w:rPr>
                <w:rFonts w:ascii="Times New Roman" w:hAnsi="Times New Roman"/>
                <w:sz w:val="16"/>
                <w:szCs w:val="16"/>
              </w:rPr>
            </w:pPr>
            <w:r w:rsidRPr="0029211E">
              <w:rPr>
                <w:rFonts w:ascii="Times New Roman" w:hAnsi="Times New Roman"/>
                <w:sz w:val="16"/>
                <w:szCs w:val="16"/>
              </w:rPr>
              <w:t>Настоящее согласие бессрочно.</w:t>
            </w:r>
          </w:p>
          <w:p w:rsidR="0029211E" w:rsidRPr="0029211E" w:rsidRDefault="0029211E" w:rsidP="0029211E">
            <w:pPr>
              <w:autoSpaceDE w:val="0"/>
              <w:spacing w:after="0" w:line="240" w:lineRule="auto"/>
              <w:ind w:firstLine="283"/>
              <w:jc w:val="both"/>
              <w:rPr>
                <w:rFonts w:ascii="Times New Roman" w:hAnsi="Times New Roman"/>
                <w:sz w:val="16"/>
                <w:szCs w:val="16"/>
              </w:rPr>
            </w:pPr>
            <w:r w:rsidRPr="0029211E">
              <w:rPr>
                <w:rFonts w:ascii="Times New Roman" w:hAnsi="Times New Roman"/>
                <w:sz w:val="16"/>
                <w:szCs w:val="16"/>
              </w:rPr>
              <w:t xml:space="preserve">Отзыв настоящего согласия в случаях, предусмотренных Федеральным </w:t>
            </w:r>
            <w:hyperlink r:id="rId28" w:history="1">
              <w:r w:rsidRPr="0029211E">
                <w:rPr>
                  <w:rStyle w:val="af3"/>
                  <w:rFonts w:ascii="Times New Roman" w:hAnsi="Times New Roman"/>
                  <w:color w:val="000000"/>
                  <w:sz w:val="16"/>
                  <w:szCs w:val="16"/>
                </w:rPr>
                <w:t>законом</w:t>
              </w:r>
            </w:hyperlink>
            <w:r w:rsidRPr="0029211E">
              <w:rPr>
                <w:rFonts w:ascii="Times New Roman" w:hAnsi="Times New Roman"/>
                <w:sz w:val="16"/>
                <w:szCs w:val="16"/>
              </w:rPr>
              <w:t xml:space="preserve"> от 27 июля 2006 года N 152-ФЗ "О персональных данных", осуществляется на основании заявления, поданного в уполномоченный орган.</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К заявлению прилагаю: ______________________________________________</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___________________________________________________________________</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(перечень документов)</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Документы гр.</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___________________________________________________________________</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jc w:val="center"/>
              <w:rPr>
                <w:rFonts w:ascii="Times New Roman" w:hAnsi="Times New Roman"/>
                <w:sz w:val="16"/>
                <w:szCs w:val="16"/>
              </w:rPr>
            </w:pPr>
            <w:r w:rsidRPr="0029211E">
              <w:rPr>
                <w:rFonts w:ascii="Times New Roman" w:hAnsi="Times New Roman"/>
                <w:sz w:val="16"/>
                <w:szCs w:val="16"/>
              </w:rPr>
              <w:lastRenderedPageBreak/>
              <w:t>(фамилия, имя, отчество заявителя)</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приняты:</w:t>
            </w:r>
          </w:p>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в МФЦ:</w:t>
            </w:r>
          </w:p>
        </w:tc>
      </w:tr>
      <w:tr w:rsidR="0029211E" w:rsidRPr="0029211E" w:rsidTr="0029211E">
        <w:tc>
          <w:tcPr>
            <w:tcW w:w="4478" w:type="dxa"/>
            <w:gridSpan w:val="3"/>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 20__ г.</w:t>
            </w:r>
          </w:p>
        </w:tc>
        <w:tc>
          <w:tcPr>
            <w:tcW w:w="4592" w:type="dxa"/>
            <w:shd w:val="clear" w:color="auto" w:fill="auto"/>
          </w:tcPr>
          <w:p w:rsidR="0029211E" w:rsidRPr="0029211E" w:rsidRDefault="0029211E" w:rsidP="0029211E">
            <w:pPr>
              <w:autoSpaceDE w:val="0"/>
              <w:spacing w:after="0" w:line="240" w:lineRule="auto"/>
              <w:jc w:val="right"/>
              <w:rPr>
                <w:rFonts w:ascii="Times New Roman" w:hAnsi="Times New Roman"/>
                <w:sz w:val="16"/>
                <w:szCs w:val="16"/>
              </w:rPr>
            </w:pPr>
            <w:r w:rsidRPr="0029211E">
              <w:rPr>
                <w:rFonts w:ascii="Times New Roman" w:hAnsi="Times New Roman"/>
                <w:sz w:val="16"/>
                <w:szCs w:val="16"/>
              </w:rPr>
              <w:t>Регистрационный N __________</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Специалист</w:t>
            </w:r>
          </w:p>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МФЦ __________________ __________________________________________</w:t>
            </w:r>
          </w:p>
        </w:tc>
      </w:tr>
      <w:tr w:rsidR="0029211E" w:rsidRPr="0029211E" w:rsidTr="0029211E">
        <w:tc>
          <w:tcPr>
            <w:tcW w:w="3219" w:type="dxa"/>
            <w:gridSpan w:val="2"/>
            <w:shd w:val="clear" w:color="auto" w:fill="auto"/>
          </w:tcPr>
          <w:p w:rsidR="0029211E" w:rsidRPr="0029211E" w:rsidRDefault="0029211E" w:rsidP="0029211E">
            <w:pPr>
              <w:autoSpaceDE w:val="0"/>
              <w:spacing w:after="0" w:line="240" w:lineRule="auto"/>
              <w:jc w:val="center"/>
              <w:rPr>
                <w:rFonts w:ascii="Times New Roman" w:hAnsi="Times New Roman"/>
                <w:sz w:val="16"/>
                <w:szCs w:val="16"/>
              </w:rPr>
            </w:pPr>
            <w:r w:rsidRPr="0029211E">
              <w:rPr>
                <w:rFonts w:ascii="Times New Roman" w:hAnsi="Times New Roman"/>
                <w:sz w:val="16"/>
                <w:szCs w:val="16"/>
              </w:rPr>
              <w:t>(подпись)</w:t>
            </w:r>
          </w:p>
        </w:tc>
        <w:tc>
          <w:tcPr>
            <w:tcW w:w="5851" w:type="dxa"/>
            <w:gridSpan w:val="2"/>
            <w:shd w:val="clear" w:color="auto" w:fill="auto"/>
          </w:tcPr>
          <w:p w:rsidR="0029211E" w:rsidRPr="0029211E" w:rsidRDefault="0029211E" w:rsidP="0029211E">
            <w:pPr>
              <w:autoSpaceDE w:val="0"/>
              <w:spacing w:after="0" w:line="240" w:lineRule="auto"/>
              <w:jc w:val="center"/>
              <w:rPr>
                <w:rFonts w:ascii="Times New Roman" w:hAnsi="Times New Roman"/>
                <w:sz w:val="16"/>
                <w:szCs w:val="16"/>
              </w:rPr>
            </w:pPr>
            <w:r w:rsidRPr="0029211E">
              <w:rPr>
                <w:rFonts w:ascii="Times New Roman" w:hAnsi="Times New Roman"/>
                <w:sz w:val="16"/>
                <w:szCs w:val="16"/>
              </w:rPr>
              <w:t>(расшифровка подписи)</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в уполномоченном органе:</w:t>
            </w:r>
          </w:p>
        </w:tc>
      </w:tr>
      <w:tr w:rsidR="0029211E" w:rsidRPr="0029211E" w:rsidTr="0029211E">
        <w:tc>
          <w:tcPr>
            <w:tcW w:w="4478" w:type="dxa"/>
            <w:gridSpan w:val="3"/>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 20__ г.</w:t>
            </w:r>
          </w:p>
        </w:tc>
        <w:tc>
          <w:tcPr>
            <w:tcW w:w="4592" w:type="dxa"/>
            <w:shd w:val="clear" w:color="auto" w:fill="auto"/>
          </w:tcPr>
          <w:p w:rsidR="0029211E" w:rsidRPr="0029211E" w:rsidRDefault="0029211E" w:rsidP="0029211E">
            <w:pPr>
              <w:autoSpaceDE w:val="0"/>
              <w:spacing w:after="0" w:line="240" w:lineRule="auto"/>
              <w:jc w:val="right"/>
              <w:rPr>
                <w:rFonts w:ascii="Times New Roman" w:hAnsi="Times New Roman"/>
                <w:sz w:val="16"/>
                <w:szCs w:val="16"/>
              </w:rPr>
            </w:pPr>
            <w:r w:rsidRPr="0029211E">
              <w:rPr>
                <w:rFonts w:ascii="Times New Roman" w:hAnsi="Times New Roman"/>
                <w:sz w:val="16"/>
                <w:szCs w:val="16"/>
              </w:rPr>
              <w:t>Регистрационный N __________</w:t>
            </w:r>
          </w:p>
        </w:tc>
      </w:tr>
      <w:tr w:rsidR="0029211E" w:rsidRPr="0029211E" w:rsidTr="0029211E">
        <w:tc>
          <w:tcPr>
            <w:tcW w:w="3219" w:type="dxa"/>
            <w:gridSpan w:val="2"/>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(дата получения пакета документов из МФЦ - при обращении заявителя в МФЦ)</w:t>
            </w:r>
          </w:p>
        </w:tc>
        <w:tc>
          <w:tcPr>
            <w:tcW w:w="5851" w:type="dxa"/>
            <w:gridSpan w:val="2"/>
            <w:shd w:val="clear" w:color="auto" w:fill="auto"/>
          </w:tcPr>
          <w:p w:rsidR="0029211E" w:rsidRPr="0029211E" w:rsidRDefault="0029211E" w:rsidP="0029211E">
            <w:pPr>
              <w:autoSpaceDE w:val="0"/>
              <w:snapToGrid w:val="0"/>
              <w:spacing w:after="0" w:line="240" w:lineRule="auto"/>
              <w:rPr>
                <w:rFonts w:ascii="Times New Roman" w:hAnsi="Times New Roman"/>
                <w:sz w:val="16"/>
                <w:szCs w:val="16"/>
              </w:rPr>
            </w:pP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Специалист</w:t>
            </w:r>
          </w:p>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Уполномоченного органа __________________ _____________________________________</w:t>
            </w:r>
          </w:p>
        </w:tc>
      </w:tr>
      <w:tr w:rsidR="0029211E" w:rsidRPr="0029211E" w:rsidTr="0029211E">
        <w:tc>
          <w:tcPr>
            <w:tcW w:w="3219" w:type="dxa"/>
            <w:gridSpan w:val="2"/>
            <w:shd w:val="clear" w:color="auto" w:fill="auto"/>
          </w:tcPr>
          <w:p w:rsidR="0029211E" w:rsidRPr="0029211E" w:rsidRDefault="0029211E" w:rsidP="0029211E">
            <w:pPr>
              <w:autoSpaceDE w:val="0"/>
              <w:spacing w:after="0" w:line="240" w:lineRule="auto"/>
              <w:jc w:val="center"/>
              <w:rPr>
                <w:rFonts w:ascii="Times New Roman" w:hAnsi="Times New Roman"/>
                <w:sz w:val="16"/>
                <w:szCs w:val="16"/>
              </w:rPr>
            </w:pPr>
            <w:r w:rsidRPr="0029211E">
              <w:rPr>
                <w:rFonts w:ascii="Times New Roman" w:hAnsi="Times New Roman"/>
                <w:sz w:val="16"/>
                <w:szCs w:val="16"/>
              </w:rPr>
              <w:t>(подпись)</w:t>
            </w:r>
          </w:p>
        </w:tc>
        <w:tc>
          <w:tcPr>
            <w:tcW w:w="5851" w:type="dxa"/>
            <w:gridSpan w:val="2"/>
            <w:shd w:val="clear" w:color="auto" w:fill="auto"/>
          </w:tcPr>
          <w:p w:rsidR="0029211E" w:rsidRPr="0029211E" w:rsidRDefault="0029211E" w:rsidP="0029211E">
            <w:pPr>
              <w:autoSpaceDE w:val="0"/>
              <w:spacing w:after="0" w:line="240" w:lineRule="auto"/>
              <w:jc w:val="center"/>
              <w:rPr>
                <w:rFonts w:ascii="Times New Roman" w:hAnsi="Times New Roman"/>
                <w:sz w:val="16"/>
                <w:szCs w:val="16"/>
              </w:rPr>
            </w:pPr>
            <w:r w:rsidRPr="0029211E">
              <w:rPr>
                <w:rFonts w:ascii="Times New Roman" w:hAnsi="Times New Roman"/>
                <w:sz w:val="16"/>
                <w:szCs w:val="16"/>
              </w:rPr>
              <w:t>(расшифровка подписи)</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РАСПИСКА-УВЕДОМЛЕНИЕ</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ind w:firstLine="283"/>
              <w:jc w:val="both"/>
              <w:rPr>
                <w:rFonts w:ascii="Times New Roman" w:hAnsi="Times New Roman"/>
                <w:sz w:val="16"/>
                <w:szCs w:val="16"/>
              </w:rPr>
            </w:pPr>
            <w:r w:rsidRPr="0029211E">
              <w:rPr>
                <w:rFonts w:ascii="Times New Roman" w:hAnsi="Times New Roman"/>
                <w:sz w:val="16"/>
                <w:szCs w:val="16"/>
              </w:rPr>
              <w:t>Заявление и документы выдачи выписки из похозяйственной книги</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___________________________________________________________________</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принял "____"___________ 20__ г., рег. N ______________</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rPr>
                <w:rFonts w:ascii="Times New Roman" w:hAnsi="Times New Roman"/>
                <w:sz w:val="16"/>
                <w:szCs w:val="16"/>
              </w:rPr>
            </w:pPr>
            <w:r w:rsidRPr="0029211E">
              <w:rPr>
                <w:rFonts w:ascii="Times New Roman" w:hAnsi="Times New Roman"/>
                <w:sz w:val="16"/>
                <w:szCs w:val="16"/>
              </w:rPr>
              <w:t>___________________________________________________________________</w:t>
            </w:r>
          </w:p>
        </w:tc>
      </w:tr>
      <w:tr w:rsidR="0029211E" w:rsidRPr="0029211E" w:rsidTr="0029211E">
        <w:tc>
          <w:tcPr>
            <w:tcW w:w="9070" w:type="dxa"/>
            <w:gridSpan w:val="4"/>
            <w:shd w:val="clear" w:color="auto" w:fill="auto"/>
          </w:tcPr>
          <w:p w:rsidR="0029211E" w:rsidRPr="0029211E" w:rsidRDefault="0029211E" w:rsidP="0029211E">
            <w:pPr>
              <w:autoSpaceDE w:val="0"/>
              <w:spacing w:after="0" w:line="240" w:lineRule="auto"/>
              <w:jc w:val="center"/>
              <w:rPr>
                <w:rFonts w:ascii="Times New Roman" w:hAnsi="Times New Roman"/>
                <w:sz w:val="16"/>
                <w:szCs w:val="16"/>
              </w:rPr>
            </w:pPr>
            <w:r w:rsidRPr="0029211E">
              <w:rPr>
                <w:rFonts w:ascii="Times New Roman" w:hAnsi="Times New Roman"/>
                <w:sz w:val="16"/>
                <w:szCs w:val="16"/>
              </w:rPr>
              <w:t>(подпись, фамилия, имя, отчество специалиста)</w:t>
            </w:r>
          </w:p>
        </w:tc>
      </w:tr>
    </w:tbl>
    <w:p w:rsidR="0029211E" w:rsidRPr="0029211E" w:rsidRDefault="0029211E" w:rsidP="0029211E">
      <w:pPr>
        <w:autoSpaceDE w:val="0"/>
        <w:spacing w:after="0" w:line="240" w:lineRule="auto"/>
        <w:ind w:left="4536"/>
        <w:jc w:val="right"/>
        <w:outlineLvl w:val="0"/>
        <w:rPr>
          <w:rFonts w:ascii="Times New Roman" w:hAnsi="Times New Roman"/>
          <w:sz w:val="16"/>
          <w:szCs w:val="16"/>
        </w:rPr>
      </w:pPr>
      <w:r w:rsidRPr="0029211E">
        <w:rPr>
          <w:rFonts w:ascii="Times New Roman" w:hAnsi="Times New Roman"/>
          <w:sz w:val="16"/>
          <w:szCs w:val="16"/>
        </w:rPr>
        <w:t>Приложение № 2</w:t>
      </w:r>
    </w:p>
    <w:p w:rsidR="0029211E" w:rsidRPr="0029211E" w:rsidRDefault="0029211E" w:rsidP="0029211E">
      <w:pPr>
        <w:autoSpaceDE w:val="0"/>
        <w:spacing w:after="0" w:line="240" w:lineRule="auto"/>
        <w:ind w:left="4536"/>
        <w:jc w:val="right"/>
        <w:rPr>
          <w:rFonts w:ascii="Times New Roman" w:hAnsi="Times New Roman"/>
          <w:sz w:val="16"/>
          <w:szCs w:val="16"/>
        </w:rPr>
      </w:pPr>
      <w:r w:rsidRPr="0029211E">
        <w:rPr>
          <w:rFonts w:ascii="Times New Roman" w:hAnsi="Times New Roman"/>
          <w:sz w:val="16"/>
          <w:szCs w:val="16"/>
        </w:rPr>
        <w:t>к Административному регламенту</w:t>
      </w:r>
    </w:p>
    <w:p w:rsidR="0029211E" w:rsidRPr="0029211E" w:rsidRDefault="0029211E" w:rsidP="0029211E">
      <w:pPr>
        <w:autoSpaceDE w:val="0"/>
        <w:spacing w:after="0" w:line="240" w:lineRule="auto"/>
        <w:ind w:left="4536"/>
        <w:jc w:val="right"/>
        <w:rPr>
          <w:rFonts w:ascii="Times New Roman" w:hAnsi="Times New Roman"/>
          <w:sz w:val="16"/>
          <w:szCs w:val="16"/>
        </w:rPr>
      </w:pPr>
      <w:r w:rsidRPr="0029211E">
        <w:rPr>
          <w:rFonts w:ascii="Times New Roman" w:hAnsi="Times New Roman"/>
          <w:sz w:val="16"/>
          <w:szCs w:val="16"/>
        </w:rPr>
        <w:t xml:space="preserve">предоставления </w:t>
      </w:r>
    </w:p>
    <w:p w:rsidR="0029211E" w:rsidRPr="0029211E" w:rsidRDefault="0029211E" w:rsidP="0029211E">
      <w:pPr>
        <w:autoSpaceDE w:val="0"/>
        <w:spacing w:after="0" w:line="240" w:lineRule="auto"/>
        <w:ind w:left="4536"/>
        <w:jc w:val="right"/>
        <w:rPr>
          <w:rFonts w:ascii="Times New Roman" w:hAnsi="Times New Roman"/>
          <w:sz w:val="16"/>
          <w:szCs w:val="16"/>
        </w:rPr>
      </w:pPr>
      <w:r w:rsidRPr="0029211E">
        <w:rPr>
          <w:rFonts w:ascii="Times New Roman" w:hAnsi="Times New Roman"/>
          <w:sz w:val="16"/>
          <w:szCs w:val="16"/>
        </w:rPr>
        <w:t>муниципальной услуги: "Выдача</w:t>
      </w:r>
    </w:p>
    <w:p w:rsidR="0029211E" w:rsidRPr="0029211E" w:rsidRDefault="0029211E" w:rsidP="0029211E">
      <w:pPr>
        <w:autoSpaceDE w:val="0"/>
        <w:spacing w:after="0" w:line="240" w:lineRule="auto"/>
        <w:ind w:left="4536"/>
        <w:jc w:val="right"/>
        <w:rPr>
          <w:rFonts w:ascii="Times New Roman" w:hAnsi="Times New Roman"/>
          <w:sz w:val="16"/>
          <w:szCs w:val="16"/>
        </w:rPr>
      </w:pPr>
      <w:r w:rsidRPr="0029211E">
        <w:rPr>
          <w:rFonts w:ascii="Times New Roman" w:hAnsi="Times New Roman"/>
          <w:sz w:val="16"/>
          <w:szCs w:val="16"/>
        </w:rPr>
        <w:t>выписки из похозяйственной книги"</w:t>
      </w:r>
    </w:p>
    <w:p w:rsidR="0029211E" w:rsidRPr="0029211E" w:rsidRDefault="0029211E" w:rsidP="0029211E">
      <w:pPr>
        <w:spacing w:after="0" w:line="240" w:lineRule="auto"/>
        <w:ind w:firstLine="539"/>
        <w:jc w:val="center"/>
        <w:rPr>
          <w:rFonts w:ascii="Times New Roman" w:hAnsi="Times New Roman"/>
          <w:sz w:val="16"/>
          <w:szCs w:val="16"/>
        </w:rPr>
      </w:pPr>
    </w:p>
    <w:p w:rsidR="0029211E" w:rsidRPr="0029211E" w:rsidRDefault="0029211E" w:rsidP="0029211E">
      <w:pPr>
        <w:spacing w:after="0" w:line="240" w:lineRule="auto"/>
        <w:ind w:firstLine="539"/>
        <w:jc w:val="center"/>
        <w:rPr>
          <w:rFonts w:ascii="Times New Roman" w:hAnsi="Times New Roman"/>
          <w:sz w:val="16"/>
          <w:szCs w:val="16"/>
        </w:rPr>
      </w:pPr>
      <w:r w:rsidRPr="0029211E">
        <w:rPr>
          <w:rFonts w:ascii="Times New Roman" w:hAnsi="Times New Roman"/>
          <w:sz w:val="16"/>
          <w:szCs w:val="16"/>
        </w:rPr>
        <w:t xml:space="preserve">Перечень общих признаков заявителей, </w:t>
      </w:r>
    </w:p>
    <w:p w:rsidR="0029211E" w:rsidRPr="0029211E" w:rsidRDefault="0029211E" w:rsidP="0029211E">
      <w:pPr>
        <w:spacing w:after="0" w:line="240" w:lineRule="auto"/>
        <w:ind w:firstLine="540"/>
        <w:jc w:val="center"/>
        <w:rPr>
          <w:rFonts w:ascii="Times New Roman" w:hAnsi="Times New Roman"/>
          <w:sz w:val="16"/>
          <w:szCs w:val="16"/>
        </w:rPr>
      </w:pPr>
      <w:r w:rsidRPr="0029211E">
        <w:rPr>
          <w:rFonts w:ascii="Times New Roman" w:hAnsi="Times New Roman"/>
          <w:sz w:val="16"/>
          <w:szCs w:val="16"/>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29211E" w:rsidRPr="0029211E" w:rsidRDefault="0029211E" w:rsidP="0029211E">
      <w:pPr>
        <w:spacing w:after="0" w:line="240" w:lineRule="auto"/>
        <w:ind w:firstLine="540"/>
        <w:jc w:val="center"/>
        <w:outlineLvl w:val="0"/>
        <w:rPr>
          <w:rFonts w:ascii="Times New Roman" w:hAnsi="Times New Roman"/>
          <w:sz w:val="16"/>
          <w:szCs w:val="16"/>
        </w:rPr>
      </w:pPr>
      <w:r w:rsidRPr="0029211E">
        <w:rPr>
          <w:rFonts w:ascii="Times New Roman" w:hAnsi="Times New Roman"/>
          <w:sz w:val="16"/>
          <w:szCs w:val="16"/>
        </w:rPr>
        <w:t>Таблица 1. Перечень общих признаков заявителей</w:t>
      </w:r>
    </w:p>
    <w:tbl>
      <w:tblPr>
        <w:tblW w:w="0" w:type="auto"/>
        <w:tblLayout w:type="fixed"/>
        <w:tblCellMar>
          <w:top w:w="102" w:type="dxa"/>
          <w:left w:w="62" w:type="dxa"/>
          <w:bottom w:w="102" w:type="dxa"/>
          <w:right w:w="62" w:type="dxa"/>
        </w:tblCellMar>
        <w:tblLook w:val="0000"/>
      </w:tblPr>
      <w:tblGrid>
        <w:gridCol w:w="680"/>
        <w:gridCol w:w="2268"/>
        <w:gridCol w:w="6123"/>
      </w:tblGrid>
      <w:tr w:rsidR="0029211E" w:rsidRPr="0029211E" w:rsidTr="0029211E">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jc w:val="center"/>
              <w:rPr>
                <w:rFonts w:ascii="Times New Roman" w:hAnsi="Times New Roman"/>
                <w:sz w:val="16"/>
                <w:szCs w:val="16"/>
              </w:rPr>
            </w:pPr>
            <w:r w:rsidRPr="0029211E">
              <w:rPr>
                <w:rFonts w:ascii="Times New Roman" w:hAnsi="Times New Roman"/>
                <w:sz w:val="16"/>
                <w:szCs w:val="16"/>
              </w:rPr>
              <w:t>№п/п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jc w:val="center"/>
              <w:rPr>
                <w:rFonts w:ascii="Times New Roman" w:hAnsi="Times New Roman"/>
                <w:sz w:val="16"/>
                <w:szCs w:val="16"/>
              </w:rPr>
            </w:pPr>
            <w:r w:rsidRPr="0029211E">
              <w:rPr>
                <w:rFonts w:ascii="Times New Roman" w:hAnsi="Times New Roman"/>
                <w:sz w:val="16"/>
                <w:szCs w:val="16"/>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jc w:val="center"/>
              <w:rPr>
                <w:rFonts w:ascii="Times New Roman" w:hAnsi="Times New Roman"/>
                <w:sz w:val="16"/>
                <w:szCs w:val="16"/>
              </w:rPr>
            </w:pPr>
            <w:r w:rsidRPr="0029211E">
              <w:rPr>
                <w:rFonts w:ascii="Times New Roman" w:hAnsi="Times New Roman"/>
                <w:sz w:val="16"/>
                <w:szCs w:val="16"/>
              </w:rPr>
              <w:t xml:space="preserve">Значения признака заявителя </w:t>
            </w:r>
          </w:p>
        </w:tc>
      </w:tr>
      <w:tr w:rsidR="0029211E" w:rsidRPr="0029211E" w:rsidTr="0029211E">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outlineLvl w:val="1"/>
              <w:rPr>
                <w:rFonts w:ascii="Times New Roman" w:hAnsi="Times New Roman"/>
                <w:sz w:val="16"/>
                <w:szCs w:val="16"/>
              </w:rPr>
            </w:pPr>
            <w:r w:rsidRPr="0029211E">
              <w:rPr>
                <w:rFonts w:ascii="Times New Roman" w:hAnsi="Times New Roman"/>
                <w:sz w:val="16"/>
                <w:szCs w:val="16"/>
              </w:rPr>
              <w:t xml:space="preserve">Результат </w:t>
            </w:r>
          </w:p>
          <w:p w:rsidR="0029211E" w:rsidRPr="0029211E" w:rsidRDefault="0029211E" w:rsidP="0029211E">
            <w:pPr>
              <w:spacing w:after="0" w:line="240" w:lineRule="auto"/>
              <w:outlineLvl w:val="1"/>
              <w:rPr>
                <w:rFonts w:ascii="Times New Roman" w:hAnsi="Times New Roman"/>
                <w:sz w:val="16"/>
                <w:szCs w:val="16"/>
              </w:rPr>
            </w:pPr>
            <w:r w:rsidRPr="0029211E">
              <w:rPr>
                <w:rFonts w:ascii="Times New Roman" w:hAnsi="Times New Roman"/>
                <w:sz w:val="16"/>
                <w:szCs w:val="16"/>
              </w:rPr>
              <w:t>Выдача выписки из похозяйственной книги</w:t>
            </w:r>
          </w:p>
        </w:tc>
      </w:tr>
      <w:tr w:rsidR="0029211E" w:rsidRPr="0029211E" w:rsidTr="0029211E">
        <w:trPr>
          <w:trHeight w:val="85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pStyle w:val="af4"/>
              <w:numPr>
                <w:ilvl w:val="0"/>
                <w:numId w:val="14"/>
              </w:numPr>
              <w:tabs>
                <w:tab w:val="left" w:pos="388"/>
              </w:tabs>
              <w:spacing w:after="0" w:line="240" w:lineRule="auto"/>
              <w:ind w:left="105" w:firstLine="0"/>
              <w:rPr>
                <w:rFonts w:ascii="Times New Roman" w:hAnsi="Times New Roman"/>
                <w:color w:val="22272F"/>
                <w:sz w:val="16"/>
                <w:szCs w:val="16"/>
              </w:rPr>
            </w:pPr>
            <w:r w:rsidRPr="0029211E">
              <w:rPr>
                <w:rFonts w:ascii="Times New Roman" w:hAnsi="Times New Roman"/>
                <w:sz w:val="16"/>
                <w:szCs w:val="16"/>
              </w:rPr>
              <w:t>Глава личного подсобного хозяйства</w:t>
            </w:r>
          </w:p>
          <w:p w:rsidR="0029211E" w:rsidRPr="0029211E" w:rsidRDefault="0029211E" w:rsidP="0029211E">
            <w:pPr>
              <w:pStyle w:val="af4"/>
              <w:numPr>
                <w:ilvl w:val="0"/>
                <w:numId w:val="14"/>
              </w:numPr>
              <w:tabs>
                <w:tab w:val="left" w:pos="388"/>
              </w:tabs>
              <w:spacing w:after="0" w:line="240" w:lineRule="auto"/>
              <w:ind w:left="105" w:firstLine="0"/>
              <w:rPr>
                <w:rFonts w:ascii="Times New Roman" w:hAnsi="Times New Roman"/>
                <w:sz w:val="16"/>
                <w:szCs w:val="16"/>
              </w:rPr>
            </w:pPr>
            <w:r w:rsidRPr="0029211E">
              <w:rPr>
                <w:rFonts w:ascii="Times New Roman" w:hAnsi="Times New Roman"/>
                <w:color w:val="22272F"/>
                <w:sz w:val="16"/>
                <w:szCs w:val="16"/>
              </w:rPr>
              <w:t>Иной член личного подсобного хозяйства</w:t>
            </w:r>
          </w:p>
          <w:p w:rsidR="0029211E" w:rsidRPr="0029211E" w:rsidRDefault="0029211E" w:rsidP="0029211E">
            <w:pPr>
              <w:tabs>
                <w:tab w:val="left" w:pos="388"/>
              </w:tabs>
              <w:spacing w:after="0" w:line="240" w:lineRule="auto"/>
              <w:ind w:left="105"/>
              <w:rPr>
                <w:rFonts w:ascii="Times New Roman" w:hAnsi="Times New Roman"/>
                <w:sz w:val="16"/>
                <w:szCs w:val="16"/>
              </w:rPr>
            </w:pPr>
          </w:p>
        </w:tc>
      </w:tr>
      <w:tr w:rsidR="0029211E" w:rsidRPr="0029211E" w:rsidTr="0029211E">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tabs>
                <w:tab w:val="left" w:pos="388"/>
              </w:tabs>
              <w:spacing w:after="0" w:line="240" w:lineRule="auto"/>
              <w:ind w:left="105"/>
              <w:rPr>
                <w:rFonts w:ascii="Times New Roman" w:hAnsi="Times New Roman"/>
                <w:sz w:val="16"/>
                <w:szCs w:val="16"/>
              </w:rPr>
            </w:pPr>
            <w:r w:rsidRPr="0029211E">
              <w:rPr>
                <w:rFonts w:ascii="Times New Roman" w:hAnsi="Times New Roman"/>
                <w:sz w:val="16"/>
                <w:szCs w:val="16"/>
              </w:rPr>
              <w:t>1. Лично</w:t>
            </w:r>
          </w:p>
          <w:p w:rsidR="0029211E" w:rsidRPr="0029211E" w:rsidRDefault="0029211E" w:rsidP="0029211E">
            <w:pPr>
              <w:tabs>
                <w:tab w:val="left" w:pos="388"/>
              </w:tabs>
              <w:spacing w:after="0" w:line="240" w:lineRule="auto"/>
              <w:ind w:left="105"/>
              <w:rPr>
                <w:rFonts w:ascii="Times New Roman" w:hAnsi="Times New Roman"/>
                <w:sz w:val="16"/>
                <w:szCs w:val="16"/>
              </w:rPr>
            </w:pPr>
            <w:r w:rsidRPr="0029211E">
              <w:rPr>
                <w:rFonts w:ascii="Times New Roman" w:hAnsi="Times New Roman"/>
                <w:sz w:val="16"/>
                <w:szCs w:val="16"/>
              </w:rPr>
              <w:t>2. Через уполномоченного представителя</w:t>
            </w:r>
          </w:p>
        </w:tc>
      </w:tr>
      <w:tr w:rsidR="0029211E" w:rsidRPr="0029211E" w:rsidTr="0029211E">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outlineLvl w:val="1"/>
              <w:rPr>
                <w:rFonts w:ascii="Times New Roman" w:hAnsi="Times New Roman"/>
                <w:sz w:val="16"/>
                <w:szCs w:val="16"/>
              </w:rPr>
            </w:pPr>
            <w:r w:rsidRPr="0029211E">
              <w:rPr>
                <w:rFonts w:ascii="Times New Roman" w:hAnsi="Times New Roman"/>
                <w:sz w:val="16"/>
                <w:szCs w:val="16"/>
              </w:rPr>
              <w:t xml:space="preserve">Результат </w:t>
            </w:r>
          </w:p>
          <w:p w:rsidR="0029211E" w:rsidRPr="0029211E" w:rsidRDefault="0029211E" w:rsidP="0029211E">
            <w:pPr>
              <w:spacing w:after="0" w:line="240" w:lineRule="auto"/>
              <w:outlineLvl w:val="1"/>
              <w:rPr>
                <w:rFonts w:ascii="Times New Roman" w:hAnsi="Times New Roman"/>
                <w:sz w:val="16"/>
                <w:szCs w:val="16"/>
              </w:rPr>
            </w:pPr>
            <w:r w:rsidRPr="0029211E">
              <w:rPr>
                <w:rFonts w:ascii="Times New Roman" w:hAnsi="Times New Roman"/>
                <w:sz w:val="16"/>
                <w:szCs w:val="16"/>
              </w:rPr>
              <w:t>исправление допущенных опечаток и ошибок в выданных в результате предоставления муниципальной услуги документах</w:t>
            </w:r>
          </w:p>
        </w:tc>
      </w:tr>
      <w:tr w:rsidR="0029211E" w:rsidRPr="0029211E" w:rsidTr="0029211E">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pStyle w:val="af4"/>
              <w:numPr>
                <w:ilvl w:val="0"/>
                <w:numId w:val="15"/>
              </w:numPr>
              <w:tabs>
                <w:tab w:val="left" w:pos="530"/>
              </w:tabs>
              <w:spacing w:after="0" w:line="240" w:lineRule="auto"/>
              <w:ind w:left="247" w:firstLine="0"/>
              <w:rPr>
                <w:rFonts w:ascii="Times New Roman" w:hAnsi="Times New Roman"/>
                <w:color w:val="22272F"/>
                <w:sz w:val="16"/>
                <w:szCs w:val="16"/>
              </w:rPr>
            </w:pPr>
            <w:r w:rsidRPr="0029211E">
              <w:rPr>
                <w:rFonts w:ascii="Times New Roman" w:hAnsi="Times New Roman"/>
                <w:sz w:val="16"/>
                <w:szCs w:val="16"/>
              </w:rPr>
              <w:t>Глава личного подсобного хозяйства</w:t>
            </w:r>
          </w:p>
          <w:p w:rsidR="0029211E" w:rsidRPr="0029211E" w:rsidRDefault="0029211E" w:rsidP="0029211E">
            <w:pPr>
              <w:pStyle w:val="af4"/>
              <w:numPr>
                <w:ilvl w:val="0"/>
                <w:numId w:val="15"/>
              </w:numPr>
              <w:tabs>
                <w:tab w:val="left" w:pos="530"/>
              </w:tabs>
              <w:spacing w:after="0" w:line="240" w:lineRule="auto"/>
              <w:ind w:left="247" w:firstLine="0"/>
              <w:rPr>
                <w:rFonts w:ascii="Times New Roman" w:hAnsi="Times New Roman"/>
                <w:sz w:val="16"/>
                <w:szCs w:val="16"/>
              </w:rPr>
            </w:pPr>
            <w:r w:rsidRPr="0029211E">
              <w:rPr>
                <w:rFonts w:ascii="Times New Roman" w:hAnsi="Times New Roman"/>
                <w:color w:val="22272F"/>
                <w:sz w:val="16"/>
                <w:szCs w:val="16"/>
              </w:rPr>
              <w:t>Иной член личного подсобного хозяйства</w:t>
            </w:r>
          </w:p>
          <w:p w:rsidR="0029211E" w:rsidRPr="0029211E" w:rsidRDefault="0029211E" w:rsidP="0029211E">
            <w:pPr>
              <w:tabs>
                <w:tab w:val="left" w:pos="530"/>
              </w:tabs>
              <w:spacing w:after="0" w:line="240" w:lineRule="auto"/>
              <w:ind w:left="247"/>
              <w:rPr>
                <w:rFonts w:ascii="Times New Roman" w:hAnsi="Times New Roman"/>
                <w:sz w:val="16"/>
                <w:szCs w:val="16"/>
              </w:rPr>
            </w:pPr>
          </w:p>
        </w:tc>
      </w:tr>
      <w:tr w:rsidR="0029211E" w:rsidRPr="0029211E" w:rsidTr="0029211E">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tabs>
                <w:tab w:val="left" w:pos="530"/>
              </w:tabs>
              <w:spacing w:after="0" w:line="240" w:lineRule="auto"/>
              <w:ind w:left="247"/>
              <w:rPr>
                <w:rFonts w:ascii="Times New Roman" w:hAnsi="Times New Roman"/>
                <w:sz w:val="16"/>
                <w:szCs w:val="16"/>
              </w:rPr>
            </w:pPr>
            <w:r w:rsidRPr="0029211E">
              <w:rPr>
                <w:rFonts w:ascii="Times New Roman" w:hAnsi="Times New Roman"/>
                <w:sz w:val="16"/>
                <w:szCs w:val="16"/>
              </w:rPr>
              <w:t>1. Лично</w:t>
            </w:r>
          </w:p>
          <w:p w:rsidR="0029211E" w:rsidRPr="0029211E" w:rsidRDefault="0029211E" w:rsidP="0029211E">
            <w:pPr>
              <w:tabs>
                <w:tab w:val="left" w:pos="530"/>
              </w:tabs>
              <w:spacing w:after="0" w:line="240" w:lineRule="auto"/>
              <w:ind w:left="247"/>
              <w:rPr>
                <w:rFonts w:ascii="Times New Roman" w:hAnsi="Times New Roman"/>
                <w:sz w:val="16"/>
                <w:szCs w:val="16"/>
              </w:rPr>
            </w:pPr>
            <w:r w:rsidRPr="0029211E">
              <w:rPr>
                <w:rFonts w:ascii="Times New Roman" w:hAnsi="Times New Roman"/>
                <w:sz w:val="16"/>
                <w:szCs w:val="16"/>
              </w:rPr>
              <w:t>2. Через уполномоченного представителя</w:t>
            </w:r>
          </w:p>
        </w:tc>
      </w:tr>
    </w:tbl>
    <w:p w:rsidR="0029211E" w:rsidRPr="0029211E" w:rsidRDefault="0029211E" w:rsidP="0029211E">
      <w:pPr>
        <w:spacing w:after="0" w:line="240" w:lineRule="auto"/>
        <w:jc w:val="both"/>
        <w:rPr>
          <w:rFonts w:ascii="Times New Roman" w:hAnsi="Times New Roman"/>
          <w:sz w:val="16"/>
          <w:szCs w:val="16"/>
        </w:rPr>
      </w:pPr>
    </w:p>
    <w:p w:rsidR="0029211E" w:rsidRPr="0029211E" w:rsidRDefault="0029211E" w:rsidP="0029211E">
      <w:pPr>
        <w:spacing w:after="0" w:line="240" w:lineRule="auto"/>
        <w:ind w:firstLine="540"/>
        <w:jc w:val="both"/>
        <w:outlineLvl w:val="0"/>
        <w:rPr>
          <w:rFonts w:ascii="Times New Roman" w:hAnsi="Times New Roman"/>
          <w:b/>
          <w:bCs/>
          <w:sz w:val="16"/>
          <w:szCs w:val="16"/>
        </w:rPr>
      </w:pPr>
    </w:p>
    <w:p w:rsidR="0029211E" w:rsidRPr="0029211E" w:rsidRDefault="0029211E" w:rsidP="0029211E">
      <w:pPr>
        <w:spacing w:after="0" w:line="240" w:lineRule="auto"/>
        <w:ind w:firstLine="540"/>
        <w:jc w:val="both"/>
        <w:outlineLvl w:val="0"/>
        <w:rPr>
          <w:rFonts w:ascii="Times New Roman" w:hAnsi="Times New Roman"/>
          <w:b/>
          <w:bCs/>
          <w:sz w:val="16"/>
          <w:szCs w:val="16"/>
        </w:rPr>
      </w:pPr>
    </w:p>
    <w:p w:rsidR="0029211E" w:rsidRPr="0029211E" w:rsidRDefault="0029211E" w:rsidP="0029211E">
      <w:pPr>
        <w:spacing w:after="0" w:line="240" w:lineRule="auto"/>
        <w:ind w:firstLine="540"/>
        <w:jc w:val="both"/>
        <w:outlineLvl w:val="0"/>
        <w:rPr>
          <w:rFonts w:ascii="Times New Roman" w:hAnsi="Times New Roman"/>
          <w:bCs/>
          <w:sz w:val="16"/>
          <w:szCs w:val="16"/>
        </w:rPr>
      </w:pPr>
      <w:r w:rsidRPr="0029211E">
        <w:rPr>
          <w:rFonts w:ascii="Times New Roman" w:hAnsi="Times New Roman"/>
          <w:bCs/>
          <w:sz w:val="16"/>
          <w:szCs w:val="16"/>
        </w:rPr>
        <w:t>Таблица 2. Комбинации признаков заявителей, каждая из которых</w:t>
      </w:r>
    </w:p>
    <w:p w:rsidR="0029211E" w:rsidRPr="0029211E" w:rsidRDefault="0029211E" w:rsidP="0029211E">
      <w:pPr>
        <w:spacing w:after="0" w:line="240" w:lineRule="auto"/>
        <w:ind w:firstLine="540"/>
        <w:jc w:val="both"/>
        <w:outlineLvl w:val="0"/>
        <w:rPr>
          <w:rFonts w:ascii="Times New Roman" w:hAnsi="Times New Roman"/>
          <w:bCs/>
          <w:sz w:val="16"/>
          <w:szCs w:val="16"/>
        </w:rPr>
      </w:pPr>
      <w:r w:rsidRPr="0029211E">
        <w:rPr>
          <w:rFonts w:ascii="Times New Roman" w:hAnsi="Times New Roman"/>
          <w:bCs/>
          <w:sz w:val="16"/>
          <w:szCs w:val="16"/>
        </w:rPr>
        <w:t>соответствует одному варианту предоставления услуги</w:t>
      </w:r>
    </w:p>
    <w:p w:rsidR="0029211E" w:rsidRPr="0029211E" w:rsidRDefault="0029211E" w:rsidP="0029211E">
      <w:pPr>
        <w:spacing w:after="0" w:line="240" w:lineRule="auto"/>
        <w:jc w:val="both"/>
        <w:rPr>
          <w:rFonts w:ascii="Times New Roman" w:hAnsi="Times New Roman"/>
          <w:b/>
          <w:bCs/>
          <w:sz w:val="16"/>
          <w:szCs w:val="16"/>
        </w:rPr>
      </w:pPr>
    </w:p>
    <w:tbl>
      <w:tblPr>
        <w:tblW w:w="0" w:type="auto"/>
        <w:tblLayout w:type="fixed"/>
        <w:tblCellMar>
          <w:top w:w="102" w:type="dxa"/>
          <w:left w:w="62" w:type="dxa"/>
          <w:bottom w:w="102" w:type="dxa"/>
          <w:right w:w="62" w:type="dxa"/>
        </w:tblCellMar>
        <w:tblLook w:val="0000"/>
      </w:tblPr>
      <w:tblGrid>
        <w:gridCol w:w="1055"/>
        <w:gridCol w:w="8016"/>
      </w:tblGrid>
      <w:tr w:rsidR="0029211E" w:rsidRPr="0029211E" w:rsidTr="0029211E">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jc w:val="center"/>
              <w:rPr>
                <w:rFonts w:ascii="Times New Roman" w:hAnsi="Times New Roman"/>
                <w:sz w:val="16"/>
                <w:szCs w:val="16"/>
              </w:rPr>
            </w:pPr>
            <w:r w:rsidRPr="0029211E">
              <w:rPr>
                <w:rFonts w:ascii="Times New Roman" w:hAnsi="Times New Roman"/>
                <w:sz w:val="16"/>
                <w:szCs w:val="16"/>
              </w:rPr>
              <w:lastRenderedPageBreak/>
              <w:t>№варианта</w:t>
            </w:r>
          </w:p>
        </w:tc>
        <w:tc>
          <w:tcPr>
            <w:tcW w:w="8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jc w:val="center"/>
              <w:rPr>
                <w:rFonts w:ascii="Times New Roman" w:hAnsi="Times New Roman"/>
                <w:sz w:val="16"/>
                <w:szCs w:val="16"/>
              </w:rPr>
            </w:pPr>
            <w:r w:rsidRPr="0029211E">
              <w:rPr>
                <w:rFonts w:ascii="Times New Roman" w:hAnsi="Times New Roman"/>
                <w:sz w:val="16"/>
                <w:szCs w:val="16"/>
              </w:rPr>
              <w:t>Комбинация признаков заявителей</w:t>
            </w:r>
          </w:p>
        </w:tc>
      </w:tr>
      <w:tr w:rsidR="0029211E" w:rsidRPr="0029211E" w:rsidTr="0029211E">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jc w:val="both"/>
              <w:outlineLvl w:val="1"/>
              <w:rPr>
                <w:rFonts w:ascii="Times New Roman" w:hAnsi="Times New Roman"/>
                <w:sz w:val="16"/>
                <w:szCs w:val="16"/>
              </w:rPr>
            </w:pPr>
            <w:r w:rsidRPr="0029211E">
              <w:rPr>
                <w:rFonts w:ascii="Times New Roman" w:hAnsi="Times New Roman"/>
                <w:sz w:val="16"/>
                <w:szCs w:val="16"/>
              </w:rPr>
              <w:t>Результат</w:t>
            </w:r>
          </w:p>
          <w:p w:rsidR="0029211E" w:rsidRPr="0029211E" w:rsidRDefault="0029211E" w:rsidP="0029211E">
            <w:pPr>
              <w:spacing w:after="0" w:line="240" w:lineRule="auto"/>
              <w:jc w:val="both"/>
              <w:outlineLvl w:val="1"/>
              <w:rPr>
                <w:rFonts w:ascii="Times New Roman" w:hAnsi="Times New Roman"/>
                <w:sz w:val="16"/>
                <w:szCs w:val="16"/>
              </w:rPr>
            </w:pPr>
            <w:r w:rsidRPr="0029211E">
              <w:rPr>
                <w:rFonts w:ascii="Times New Roman" w:hAnsi="Times New Roman"/>
                <w:sz w:val="16"/>
                <w:szCs w:val="16"/>
              </w:rPr>
              <w:t xml:space="preserve">Выдача выписки из похозяйственной книги </w:t>
            </w:r>
          </w:p>
        </w:tc>
      </w:tr>
      <w:tr w:rsidR="0029211E" w:rsidRPr="0029211E" w:rsidTr="0029211E">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hyperlink r:id="rId29" w:history="1">
              <w:r w:rsidRPr="0029211E">
                <w:rPr>
                  <w:rStyle w:val="af3"/>
                  <w:rFonts w:ascii="Times New Roman" w:hAnsi="Times New Roman"/>
                  <w:sz w:val="16"/>
                  <w:szCs w:val="16"/>
                </w:rPr>
                <w:t>1</w:t>
              </w:r>
            </w:hyperlink>
            <w:r w:rsidRPr="0029211E">
              <w:rPr>
                <w:rFonts w:ascii="Times New Roman" w:hAnsi="Times New Roman"/>
                <w:sz w:val="16"/>
                <w:szCs w:val="16"/>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pStyle w:val="af4"/>
              <w:spacing w:after="0" w:line="240" w:lineRule="auto"/>
              <w:ind w:left="152"/>
              <w:rPr>
                <w:rFonts w:ascii="Times New Roman" w:hAnsi="Times New Roman"/>
                <w:sz w:val="16"/>
                <w:szCs w:val="16"/>
              </w:rPr>
            </w:pPr>
            <w:r w:rsidRPr="0029211E">
              <w:rPr>
                <w:rFonts w:ascii="Times New Roman" w:hAnsi="Times New Roman"/>
                <w:sz w:val="16"/>
                <w:szCs w:val="16"/>
              </w:rPr>
              <w:t>Глава личного подсобного хозяйства  обратился лично</w:t>
            </w:r>
          </w:p>
        </w:tc>
      </w:tr>
      <w:tr w:rsidR="0029211E" w:rsidRPr="0029211E" w:rsidTr="0029211E">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pStyle w:val="af4"/>
              <w:spacing w:after="0" w:line="240" w:lineRule="auto"/>
              <w:ind w:left="152"/>
              <w:rPr>
                <w:rFonts w:ascii="Times New Roman" w:hAnsi="Times New Roman"/>
                <w:sz w:val="16"/>
                <w:szCs w:val="16"/>
              </w:rPr>
            </w:pPr>
            <w:r w:rsidRPr="0029211E">
              <w:rPr>
                <w:rFonts w:ascii="Times New Roman" w:hAnsi="Times New Roman"/>
                <w:color w:val="22272F"/>
                <w:sz w:val="16"/>
                <w:szCs w:val="16"/>
              </w:rPr>
              <w:t>Иной член личного подсобного хозяйства обратился лично</w:t>
            </w:r>
          </w:p>
        </w:tc>
      </w:tr>
      <w:tr w:rsidR="0029211E" w:rsidRPr="0029211E" w:rsidTr="0029211E">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pStyle w:val="af4"/>
              <w:spacing w:after="0" w:line="240" w:lineRule="auto"/>
              <w:ind w:left="152"/>
              <w:rPr>
                <w:rFonts w:ascii="Times New Roman" w:hAnsi="Times New Roman"/>
                <w:sz w:val="16"/>
                <w:szCs w:val="16"/>
              </w:rPr>
            </w:pPr>
            <w:r w:rsidRPr="0029211E">
              <w:rPr>
                <w:rFonts w:ascii="Times New Roman" w:hAnsi="Times New Roman"/>
                <w:sz w:val="16"/>
                <w:szCs w:val="16"/>
              </w:rPr>
              <w:t>Глава личного подсобного хозяйства  обратился через представителя</w:t>
            </w:r>
          </w:p>
        </w:tc>
      </w:tr>
      <w:tr w:rsidR="0029211E" w:rsidRPr="0029211E" w:rsidTr="0029211E">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52"/>
              <w:rPr>
                <w:rFonts w:ascii="Times New Roman" w:hAnsi="Times New Roman"/>
                <w:sz w:val="16"/>
                <w:szCs w:val="16"/>
              </w:rPr>
            </w:pPr>
            <w:r w:rsidRPr="0029211E">
              <w:rPr>
                <w:rFonts w:ascii="Times New Roman" w:hAnsi="Times New Roman"/>
                <w:color w:val="22272F"/>
                <w:sz w:val="16"/>
                <w:szCs w:val="16"/>
              </w:rPr>
              <w:t xml:space="preserve">Иной член личного подсобного хозяйства обратился </w:t>
            </w:r>
            <w:r w:rsidRPr="0029211E">
              <w:rPr>
                <w:rFonts w:ascii="Times New Roman" w:hAnsi="Times New Roman"/>
                <w:sz w:val="16"/>
                <w:szCs w:val="16"/>
              </w:rPr>
              <w:t>через представителя</w:t>
            </w:r>
          </w:p>
        </w:tc>
      </w:tr>
      <w:tr w:rsidR="0029211E" w:rsidRPr="0029211E" w:rsidTr="0029211E">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 xml:space="preserve">Результат </w:t>
            </w:r>
          </w:p>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исправление допущенных опечаток и ошибок в выданных в результате предоставления муниципальной услуги документах</w:t>
            </w:r>
          </w:p>
        </w:tc>
      </w:tr>
      <w:tr w:rsidR="0029211E" w:rsidRPr="0029211E" w:rsidTr="0029211E">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hyperlink r:id="rId30" w:history="1">
              <w:r w:rsidRPr="0029211E">
                <w:rPr>
                  <w:rStyle w:val="af3"/>
                  <w:rFonts w:ascii="Times New Roman" w:hAnsi="Times New Roman"/>
                  <w:sz w:val="16"/>
                  <w:szCs w:val="16"/>
                </w:rPr>
                <w:t>1</w:t>
              </w:r>
            </w:hyperlink>
            <w:r w:rsidRPr="0029211E">
              <w:rPr>
                <w:rFonts w:ascii="Times New Roman" w:hAnsi="Times New Roman"/>
                <w:sz w:val="16"/>
                <w:szCs w:val="16"/>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Глава личного подсобного хозяйства  обратился лично</w:t>
            </w:r>
          </w:p>
        </w:tc>
      </w:tr>
      <w:tr w:rsidR="0029211E" w:rsidRPr="0029211E" w:rsidTr="0029211E">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color w:val="22272F"/>
                <w:sz w:val="16"/>
                <w:szCs w:val="16"/>
              </w:rPr>
              <w:t>Иной член личного подсобного хозяйства обратился лично</w:t>
            </w:r>
          </w:p>
        </w:tc>
      </w:tr>
      <w:tr w:rsidR="0029211E" w:rsidRPr="0029211E" w:rsidTr="0029211E">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Глава личного подсобного хозяйства  обратился через представителя</w:t>
            </w:r>
          </w:p>
        </w:tc>
      </w:tr>
      <w:tr w:rsidR="0029211E" w:rsidRPr="0029211E" w:rsidTr="0029211E">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sz w:val="16"/>
                <w:szCs w:val="16"/>
              </w:rPr>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rPr>
                <w:rFonts w:ascii="Times New Roman" w:hAnsi="Times New Roman"/>
                <w:sz w:val="16"/>
                <w:szCs w:val="16"/>
              </w:rPr>
            </w:pPr>
            <w:r w:rsidRPr="0029211E">
              <w:rPr>
                <w:rFonts w:ascii="Times New Roman" w:hAnsi="Times New Roman"/>
                <w:color w:val="22272F"/>
                <w:sz w:val="16"/>
                <w:szCs w:val="16"/>
              </w:rPr>
              <w:t xml:space="preserve">Иной член личного подсобного хозяйства обратился </w:t>
            </w:r>
            <w:r w:rsidRPr="0029211E">
              <w:rPr>
                <w:rFonts w:ascii="Times New Roman" w:hAnsi="Times New Roman"/>
                <w:sz w:val="16"/>
                <w:szCs w:val="16"/>
              </w:rPr>
              <w:t>через представителя</w:t>
            </w:r>
          </w:p>
        </w:tc>
      </w:tr>
    </w:tbl>
    <w:p w:rsidR="0029211E" w:rsidRPr="0029211E" w:rsidRDefault="0029211E" w:rsidP="0029211E">
      <w:pPr>
        <w:autoSpaceDE w:val="0"/>
        <w:spacing w:after="0" w:line="240" w:lineRule="auto"/>
        <w:jc w:val="both"/>
        <w:rPr>
          <w:rFonts w:ascii="Times New Roman" w:hAnsi="Times New Roman"/>
          <w:sz w:val="16"/>
          <w:szCs w:val="16"/>
        </w:rPr>
      </w:pPr>
    </w:p>
    <w:p w:rsidR="0029211E" w:rsidRDefault="0029211E" w:rsidP="0029211E">
      <w:pPr>
        <w:spacing w:after="0" w:line="240" w:lineRule="auto"/>
        <w:ind w:left="139" w:right="-51"/>
        <w:rPr>
          <w:rFonts w:ascii="Times New Roman" w:hAnsi="Times New Roman"/>
          <w:sz w:val="16"/>
          <w:szCs w:val="16"/>
        </w:rPr>
      </w:pPr>
    </w:p>
    <w:p w:rsidR="0029211E" w:rsidRPr="0029211E" w:rsidRDefault="00915DEA" w:rsidP="0069143B">
      <w:pPr>
        <w:spacing w:after="0" w:line="240" w:lineRule="auto"/>
        <w:ind w:left="139" w:right="-51"/>
        <w:jc w:val="center"/>
        <w:rPr>
          <w:rFonts w:ascii="Times New Roman" w:hAnsi="Times New Roman"/>
          <w:b/>
          <w:bCs/>
          <w:sz w:val="16"/>
          <w:szCs w:val="16"/>
        </w:rPr>
      </w:pPr>
      <w:r>
        <w:rPr>
          <w:rFonts w:ascii="Times New Roman" w:hAnsi="Times New Roman"/>
          <w:b/>
          <w:noProof/>
          <w:sz w:val="16"/>
          <w:szCs w:val="16"/>
        </w:rPr>
        <w:drawing>
          <wp:inline distT="0" distB="0" distL="0" distR="0">
            <wp:extent cx="445135" cy="755650"/>
            <wp:effectExtent l="19050" t="0" r="0" b="0"/>
            <wp:docPr id="4"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29211E" w:rsidRPr="0029211E" w:rsidRDefault="0029211E" w:rsidP="0069143B">
      <w:pPr>
        <w:spacing w:after="0" w:line="240" w:lineRule="auto"/>
        <w:ind w:left="139" w:right="-51"/>
        <w:jc w:val="center"/>
        <w:rPr>
          <w:rFonts w:ascii="Times New Roman" w:hAnsi="Times New Roman"/>
          <w:b/>
          <w:bCs/>
          <w:sz w:val="16"/>
          <w:szCs w:val="16"/>
        </w:rPr>
      </w:pPr>
      <w:r w:rsidRPr="0029211E">
        <w:rPr>
          <w:rFonts w:ascii="Times New Roman" w:hAnsi="Times New Roman"/>
          <w:b/>
          <w:bCs/>
          <w:sz w:val="16"/>
          <w:szCs w:val="16"/>
        </w:rPr>
        <w:t>АДМИНИСТРАЦИЯ КАИРОВСКОГО СЕЛЬСОВЕТА</w:t>
      </w:r>
    </w:p>
    <w:p w:rsidR="0029211E" w:rsidRPr="0029211E" w:rsidRDefault="0029211E" w:rsidP="0069143B">
      <w:pPr>
        <w:spacing w:after="0" w:line="240" w:lineRule="auto"/>
        <w:ind w:left="139" w:right="-51"/>
        <w:jc w:val="center"/>
        <w:rPr>
          <w:rFonts w:ascii="Times New Roman" w:hAnsi="Times New Roman"/>
          <w:b/>
          <w:sz w:val="16"/>
          <w:szCs w:val="16"/>
        </w:rPr>
      </w:pPr>
      <w:r w:rsidRPr="0029211E">
        <w:rPr>
          <w:rFonts w:ascii="Times New Roman" w:hAnsi="Times New Roman"/>
          <w:b/>
          <w:sz w:val="16"/>
          <w:szCs w:val="16"/>
        </w:rPr>
        <w:t>САРАКТАШСКОГО РАЙОНА ОРЕНБУРГСКОЙ ОБЛАСТИ</w:t>
      </w:r>
    </w:p>
    <w:p w:rsidR="0029211E" w:rsidRPr="0029211E" w:rsidRDefault="0029211E" w:rsidP="0069143B">
      <w:pPr>
        <w:spacing w:after="0" w:line="240" w:lineRule="auto"/>
        <w:ind w:left="139" w:right="-51"/>
        <w:jc w:val="center"/>
        <w:rPr>
          <w:rFonts w:ascii="Times New Roman" w:hAnsi="Times New Roman"/>
          <w:b/>
          <w:sz w:val="16"/>
          <w:szCs w:val="16"/>
        </w:rPr>
      </w:pPr>
    </w:p>
    <w:p w:rsidR="0029211E" w:rsidRPr="0029211E" w:rsidRDefault="0029211E" w:rsidP="0069143B">
      <w:pPr>
        <w:spacing w:after="0" w:line="240" w:lineRule="auto"/>
        <w:ind w:left="139" w:right="-51"/>
        <w:jc w:val="center"/>
        <w:rPr>
          <w:rFonts w:ascii="Times New Roman" w:hAnsi="Times New Roman"/>
          <w:b/>
          <w:sz w:val="16"/>
          <w:szCs w:val="16"/>
        </w:rPr>
      </w:pPr>
    </w:p>
    <w:p w:rsidR="0029211E" w:rsidRPr="0029211E" w:rsidRDefault="0029211E" w:rsidP="0069143B">
      <w:pPr>
        <w:spacing w:after="0" w:line="240" w:lineRule="auto"/>
        <w:ind w:left="139" w:right="-51"/>
        <w:jc w:val="center"/>
        <w:rPr>
          <w:rFonts w:ascii="Times New Roman" w:hAnsi="Times New Roman"/>
          <w:sz w:val="16"/>
          <w:szCs w:val="16"/>
        </w:rPr>
      </w:pPr>
      <w:r w:rsidRPr="0029211E">
        <w:rPr>
          <w:rFonts w:ascii="Times New Roman" w:hAnsi="Times New Roman"/>
          <w:b/>
          <w:sz w:val="16"/>
          <w:szCs w:val="16"/>
        </w:rPr>
        <w:t>П О С Т А Н О В Л Е Н И Е</w:t>
      </w:r>
    </w:p>
    <w:p w:rsidR="0029211E" w:rsidRPr="0029211E" w:rsidRDefault="0029211E" w:rsidP="0069143B">
      <w:pPr>
        <w:spacing w:after="0" w:line="240" w:lineRule="auto"/>
        <w:ind w:left="139" w:right="-51"/>
        <w:jc w:val="center"/>
        <w:rPr>
          <w:rFonts w:ascii="Times New Roman" w:hAnsi="Times New Roman"/>
          <w:sz w:val="16"/>
          <w:szCs w:val="16"/>
        </w:rPr>
      </w:pPr>
      <w:r w:rsidRPr="0029211E">
        <w:rPr>
          <w:rFonts w:ascii="Times New Roman" w:hAnsi="Times New Roman"/>
          <w:b/>
          <w:sz w:val="16"/>
          <w:szCs w:val="16"/>
        </w:rPr>
        <w:t>_________________________________________________________________________________________________________</w:t>
      </w:r>
    </w:p>
    <w:p w:rsidR="0029211E" w:rsidRPr="0029211E" w:rsidRDefault="0029211E" w:rsidP="0069143B">
      <w:pPr>
        <w:spacing w:after="0" w:line="240" w:lineRule="auto"/>
        <w:ind w:left="139" w:right="-51"/>
        <w:jc w:val="center"/>
        <w:rPr>
          <w:rFonts w:ascii="Times New Roman" w:hAnsi="Times New Roman"/>
          <w:sz w:val="16"/>
          <w:szCs w:val="16"/>
        </w:rPr>
      </w:pPr>
    </w:p>
    <w:p w:rsidR="0029211E" w:rsidRPr="0029211E" w:rsidRDefault="0029211E" w:rsidP="0069143B">
      <w:pPr>
        <w:spacing w:after="0" w:line="240" w:lineRule="auto"/>
        <w:ind w:left="139" w:right="-51"/>
        <w:jc w:val="center"/>
        <w:rPr>
          <w:rFonts w:ascii="Times New Roman" w:hAnsi="Times New Roman"/>
          <w:sz w:val="16"/>
          <w:szCs w:val="16"/>
        </w:rPr>
      </w:pPr>
      <w:r w:rsidRPr="0029211E">
        <w:rPr>
          <w:rFonts w:ascii="Times New Roman" w:hAnsi="Times New Roman"/>
          <w:sz w:val="16"/>
          <w:szCs w:val="16"/>
        </w:rPr>
        <w:t xml:space="preserve">09.10.2024 </w:t>
      </w:r>
      <w:r w:rsidRPr="0029211E">
        <w:rPr>
          <w:rFonts w:ascii="Times New Roman" w:hAnsi="Times New Roman"/>
          <w:sz w:val="16"/>
          <w:szCs w:val="16"/>
        </w:rPr>
        <w:tab/>
      </w:r>
      <w:r w:rsidRPr="0029211E">
        <w:rPr>
          <w:rFonts w:ascii="Times New Roman" w:hAnsi="Times New Roman"/>
          <w:sz w:val="16"/>
          <w:szCs w:val="16"/>
        </w:rPr>
        <w:tab/>
      </w:r>
      <w:r w:rsidRPr="0029211E">
        <w:rPr>
          <w:rFonts w:ascii="Times New Roman" w:hAnsi="Times New Roman"/>
          <w:sz w:val="16"/>
          <w:szCs w:val="16"/>
        </w:rPr>
        <w:tab/>
        <w:t xml:space="preserve">      с. Каировка           </w:t>
      </w:r>
      <w:r w:rsidRPr="0029211E">
        <w:rPr>
          <w:rFonts w:ascii="Times New Roman" w:hAnsi="Times New Roman"/>
          <w:sz w:val="16"/>
          <w:szCs w:val="16"/>
        </w:rPr>
        <w:tab/>
      </w:r>
      <w:r w:rsidRPr="0029211E">
        <w:rPr>
          <w:rFonts w:ascii="Times New Roman" w:hAnsi="Times New Roman"/>
          <w:sz w:val="16"/>
          <w:szCs w:val="16"/>
        </w:rPr>
        <w:tab/>
        <w:t xml:space="preserve">            № 43-п</w:t>
      </w:r>
    </w:p>
    <w:p w:rsidR="0029211E" w:rsidRPr="0029211E" w:rsidRDefault="0029211E" w:rsidP="0069143B">
      <w:pPr>
        <w:spacing w:after="0" w:line="240" w:lineRule="auto"/>
        <w:ind w:left="139" w:right="-51"/>
        <w:jc w:val="center"/>
        <w:rPr>
          <w:rFonts w:ascii="Times New Roman" w:hAnsi="Times New Roman"/>
          <w:sz w:val="16"/>
          <w:szCs w:val="16"/>
          <w:u w:val="single"/>
        </w:rPr>
      </w:pPr>
    </w:p>
    <w:p w:rsidR="0029211E" w:rsidRPr="0029211E" w:rsidRDefault="0029211E" w:rsidP="0069143B">
      <w:pPr>
        <w:spacing w:after="0" w:line="240" w:lineRule="auto"/>
        <w:ind w:left="139" w:right="-51"/>
        <w:jc w:val="center"/>
        <w:rPr>
          <w:rFonts w:ascii="Times New Roman" w:hAnsi="Times New Roman"/>
          <w:b/>
          <w:sz w:val="16"/>
          <w:szCs w:val="16"/>
        </w:rPr>
      </w:pPr>
      <w:r w:rsidRPr="0029211E">
        <w:rPr>
          <w:rFonts w:ascii="Times New Roman" w:hAnsi="Times New Roman"/>
          <w:bCs/>
          <w:sz w:val="16"/>
          <w:szCs w:val="16"/>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Каировский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b/>
          <w:sz w:val="16"/>
          <w:szCs w:val="16"/>
        </w:rPr>
      </w:pPr>
    </w:p>
    <w:p w:rsidR="0029211E" w:rsidRDefault="0029211E" w:rsidP="0069143B">
      <w:pPr>
        <w:spacing w:after="0" w:line="240" w:lineRule="auto"/>
        <w:ind w:right="-51" w:firstLine="709"/>
        <w:jc w:val="both"/>
        <w:rPr>
          <w:rFonts w:ascii="Times New Roman" w:hAnsi="Times New Roman"/>
          <w:sz w:val="16"/>
          <w:szCs w:val="16"/>
        </w:rPr>
      </w:pPr>
      <w:r w:rsidRPr="0029211E">
        <w:rPr>
          <w:rFonts w:ascii="Times New Roman" w:hAnsi="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24.10.2023 № 5-пр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Pr="0029211E">
        <w:rPr>
          <w:rFonts w:ascii="Times New Roman" w:hAnsi="Times New Roman"/>
          <w:bCs/>
          <w:sz w:val="16"/>
          <w:szCs w:val="16"/>
        </w:rPr>
        <w:t>Каировский</w:t>
      </w:r>
      <w:r w:rsidRPr="0029211E">
        <w:rPr>
          <w:rFonts w:ascii="Times New Roman" w:hAnsi="Times New Roman"/>
          <w:sz w:val="16"/>
          <w:szCs w:val="16"/>
        </w:rPr>
        <w:t xml:space="preserve"> сельсовет Саракташского района Оренбургской области</w:t>
      </w:r>
    </w:p>
    <w:p w:rsidR="0069143B" w:rsidRPr="0029211E" w:rsidRDefault="0069143B" w:rsidP="0069143B">
      <w:pPr>
        <w:spacing w:after="0" w:line="240" w:lineRule="auto"/>
        <w:ind w:right="-51" w:firstLine="709"/>
        <w:jc w:val="both"/>
        <w:rPr>
          <w:rFonts w:ascii="Times New Roman" w:hAnsi="Times New Roman"/>
          <w:sz w:val="16"/>
          <w:szCs w:val="16"/>
        </w:rPr>
      </w:pPr>
    </w:p>
    <w:p w:rsidR="0029211E" w:rsidRPr="0029211E" w:rsidRDefault="0029211E" w:rsidP="0069143B">
      <w:pPr>
        <w:numPr>
          <w:ilvl w:val="0"/>
          <w:numId w:val="20"/>
        </w:numPr>
        <w:spacing w:after="0" w:line="240" w:lineRule="auto"/>
        <w:ind w:left="0" w:right="-51" w:firstLine="0"/>
        <w:rPr>
          <w:rFonts w:ascii="Times New Roman" w:hAnsi="Times New Roman"/>
          <w:sz w:val="16"/>
          <w:szCs w:val="16"/>
        </w:rPr>
      </w:pPr>
      <w:r w:rsidRPr="0029211E">
        <w:rPr>
          <w:rFonts w:ascii="Times New Roman" w:hAnsi="Times New Roman"/>
          <w:sz w:val="16"/>
          <w:szCs w:val="16"/>
        </w:rPr>
        <w:t xml:space="preserve">Утвердить Административный регламент </w:t>
      </w:r>
      <w:r w:rsidRPr="0029211E">
        <w:rPr>
          <w:rFonts w:ascii="Times New Roman" w:hAnsi="Times New Roman"/>
          <w:bCs/>
          <w:sz w:val="16"/>
          <w:szCs w:val="16"/>
        </w:rPr>
        <w:t xml:space="preserve">по предоставлению муниципальной услуги «Предоставление разрешения на осуществление земляных работ на территории муниципального образования Каировский сельсовет Саракташского района Оренбургской области» </w:t>
      </w:r>
      <w:r w:rsidRPr="0029211E">
        <w:rPr>
          <w:rFonts w:ascii="Times New Roman" w:hAnsi="Times New Roman"/>
          <w:sz w:val="16"/>
          <w:szCs w:val="16"/>
        </w:rPr>
        <w:t>согласно приложению к настоящему постановлению.</w:t>
      </w:r>
    </w:p>
    <w:p w:rsidR="0029211E" w:rsidRPr="0029211E" w:rsidRDefault="0029211E" w:rsidP="0069143B">
      <w:pPr>
        <w:numPr>
          <w:ilvl w:val="0"/>
          <w:numId w:val="20"/>
        </w:numPr>
        <w:spacing w:after="0" w:line="240" w:lineRule="auto"/>
        <w:ind w:left="0" w:right="-51" w:firstLine="0"/>
        <w:rPr>
          <w:rFonts w:ascii="Times New Roman" w:hAnsi="Times New Roman"/>
          <w:sz w:val="16"/>
          <w:szCs w:val="16"/>
        </w:rPr>
      </w:pPr>
      <w:r w:rsidRPr="0029211E">
        <w:rPr>
          <w:rFonts w:ascii="Times New Roman" w:hAnsi="Times New Roman"/>
          <w:sz w:val="16"/>
          <w:szCs w:val="16"/>
        </w:rPr>
        <w:t>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29211E" w:rsidRPr="0029211E" w:rsidRDefault="0029211E" w:rsidP="0069143B">
      <w:pPr>
        <w:numPr>
          <w:ilvl w:val="0"/>
          <w:numId w:val="20"/>
        </w:numPr>
        <w:spacing w:after="0" w:line="240" w:lineRule="auto"/>
        <w:ind w:left="0" w:right="-51" w:firstLine="0"/>
        <w:rPr>
          <w:rFonts w:ascii="Times New Roman" w:hAnsi="Times New Roman"/>
          <w:sz w:val="16"/>
          <w:szCs w:val="16"/>
        </w:rPr>
      </w:pPr>
      <w:r w:rsidRPr="0029211E">
        <w:rPr>
          <w:rFonts w:ascii="Times New Roman" w:hAnsi="Times New Roman"/>
          <w:sz w:val="16"/>
          <w:szCs w:val="16"/>
        </w:rPr>
        <w:t>Контроль за исполнением настоящего постановления оставляю за собой.</w:t>
      </w:r>
    </w:p>
    <w:p w:rsidR="0029211E" w:rsidRPr="0029211E" w:rsidRDefault="0029211E" w:rsidP="0069143B">
      <w:pPr>
        <w:spacing w:after="0" w:line="240" w:lineRule="auto"/>
        <w:ind w:left="5670" w:right="-51" w:hanging="7308"/>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Глава сельсовета</w:t>
      </w:r>
      <w:r w:rsidRPr="0029211E">
        <w:rPr>
          <w:rFonts w:ascii="Times New Roman" w:hAnsi="Times New Roman"/>
          <w:sz w:val="16"/>
          <w:szCs w:val="16"/>
        </w:rPr>
        <w:tab/>
      </w:r>
      <w:r w:rsidRPr="0029211E">
        <w:rPr>
          <w:rFonts w:ascii="Times New Roman" w:hAnsi="Times New Roman"/>
          <w:sz w:val="16"/>
          <w:szCs w:val="16"/>
        </w:rPr>
        <w:tab/>
      </w:r>
      <w:r w:rsidRPr="0029211E">
        <w:rPr>
          <w:rFonts w:ascii="Times New Roman" w:hAnsi="Times New Roman"/>
          <w:sz w:val="16"/>
          <w:szCs w:val="16"/>
        </w:rPr>
        <w:tab/>
      </w:r>
      <w:r w:rsidRPr="0029211E">
        <w:rPr>
          <w:rFonts w:ascii="Times New Roman" w:hAnsi="Times New Roman"/>
          <w:sz w:val="16"/>
          <w:szCs w:val="16"/>
        </w:rPr>
        <w:tab/>
      </w:r>
      <w:r w:rsidRPr="0029211E">
        <w:rPr>
          <w:rFonts w:ascii="Times New Roman" w:hAnsi="Times New Roman"/>
          <w:sz w:val="16"/>
          <w:szCs w:val="16"/>
        </w:rPr>
        <w:tab/>
      </w:r>
      <w:r w:rsidRPr="0029211E">
        <w:rPr>
          <w:rFonts w:ascii="Times New Roman" w:hAnsi="Times New Roman"/>
          <w:sz w:val="16"/>
          <w:szCs w:val="16"/>
        </w:rPr>
        <w:tab/>
      </w:r>
      <w:r w:rsidRPr="0029211E">
        <w:rPr>
          <w:rFonts w:ascii="Times New Roman" w:hAnsi="Times New Roman"/>
          <w:sz w:val="16"/>
          <w:szCs w:val="16"/>
        </w:rPr>
        <w:tab/>
      </w:r>
      <w:r w:rsidRPr="0029211E">
        <w:rPr>
          <w:rFonts w:ascii="Times New Roman" w:hAnsi="Times New Roman"/>
          <w:sz w:val="16"/>
          <w:szCs w:val="16"/>
        </w:rPr>
        <w:tab/>
        <w:t>А.Н.Логвиненко</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Разослано: администрации района, прокуратуре района, места для обнародования, сайт сельсовета, в дело</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Приложение</w:t>
      </w:r>
    </w:p>
    <w:p w:rsidR="0029211E" w:rsidRPr="0029211E" w:rsidRDefault="0029211E" w:rsidP="0069143B">
      <w:pPr>
        <w:spacing w:after="0" w:line="240" w:lineRule="auto"/>
        <w:ind w:left="139" w:right="-51"/>
        <w:jc w:val="right"/>
        <w:rPr>
          <w:rFonts w:ascii="Times New Roman" w:hAnsi="Times New Roman"/>
          <w:sz w:val="16"/>
          <w:szCs w:val="16"/>
        </w:rPr>
      </w:pPr>
      <w:r w:rsidRPr="0029211E">
        <w:rPr>
          <w:rFonts w:ascii="Times New Roman" w:hAnsi="Times New Roman"/>
          <w:sz w:val="16"/>
          <w:szCs w:val="16"/>
        </w:rPr>
        <w:t>к постановлению  администрации</w:t>
      </w:r>
    </w:p>
    <w:p w:rsidR="0029211E" w:rsidRPr="0029211E" w:rsidRDefault="0029211E" w:rsidP="0069143B">
      <w:pPr>
        <w:spacing w:after="0" w:line="240" w:lineRule="auto"/>
        <w:ind w:left="139" w:right="-51"/>
        <w:jc w:val="right"/>
        <w:rPr>
          <w:rFonts w:ascii="Times New Roman" w:hAnsi="Times New Roman"/>
          <w:sz w:val="16"/>
          <w:szCs w:val="16"/>
        </w:rPr>
      </w:pPr>
      <w:r w:rsidRPr="0029211E">
        <w:rPr>
          <w:rFonts w:ascii="Times New Roman" w:hAnsi="Times New Roman"/>
          <w:sz w:val="16"/>
          <w:szCs w:val="16"/>
        </w:rPr>
        <w:t>Каировского сельсовета</w:t>
      </w:r>
    </w:p>
    <w:p w:rsidR="0029211E" w:rsidRPr="0029211E" w:rsidRDefault="0029211E" w:rsidP="0069143B">
      <w:pPr>
        <w:spacing w:after="0" w:line="240" w:lineRule="auto"/>
        <w:ind w:left="139" w:right="-51"/>
        <w:jc w:val="right"/>
        <w:rPr>
          <w:rFonts w:ascii="Times New Roman" w:hAnsi="Times New Roman"/>
          <w:sz w:val="16"/>
          <w:szCs w:val="16"/>
        </w:rPr>
      </w:pPr>
      <w:r w:rsidRPr="0029211E">
        <w:rPr>
          <w:rFonts w:ascii="Times New Roman" w:hAnsi="Times New Roman"/>
          <w:sz w:val="16"/>
          <w:szCs w:val="16"/>
        </w:rPr>
        <w:t>Саракташского района</w:t>
      </w:r>
    </w:p>
    <w:p w:rsidR="0029211E" w:rsidRPr="0029211E" w:rsidRDefault="0029211E" w:rsidP="0069143B">
      <w:pPr>
        <w:spacing w:after="0" w:line="240" w:lineRule="auto"/>
        <w:ind w:left="139" w:right="-51"/>
        <w:jc w:val="right"/>
        <w:rPr>
          <w:rFonts w:ascii="Times New Roman" w:hAnsi="Times New Roman"/>
          <w:sz w:val="16"/>
          <w:szCs w:val="16"/>
        </w:rPr>
      </w:pPr>
      <w:r w:rsidRPr="0029211E">
        <w:rPr>
          <w:rFonts w:ascii="Times New Roman" w:hAnsi="Times New Roman"/>
          <w:sz w:val="16"/>
          <w:szCs w:val="16"/>
        </w:rPr>
        <w:t>Оренбургской области</w:t>
      </w:r>
    </w:p>
    <w:p w:rsidR="0029211E" w:rsidRPr="0029211E" w:rsidRDefault="0029211E" w:rsidP="0069143B">
      <w:pPr>
        <w:spacing w:after="0" w:line="240" w:lineRule="auto"/>
        <w:ind w:left="139" w:right="-51"/>
        <w:jc w:val="right"/>
        <w:rPr>
          <w:rFonts w:ascii="Times New Roman" w:hAnsi="Times New Roman"/>
          <w:sz w:val="16"/>
          <w:szCs w:val="16"/>
        </w:rPr>
      </w:pPr>
      <w:r w:rsidRPr="0029211E">
        <w:rPr>
          <w:rFonts w:ascii="Times New Roman" w:hAnsi="Times New Roman"/>
          <w:sz w:val="16"/>
          <w:szCs w:val="16"/>
        </w:rPr>
        <w:t>от  09.10.2024   № 43-п</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69143B">
      <w:pPr>
        <w:spacing w:after="0" w:line="240" w:lineRule="auto"/>
        <w:ind w:left="139" w:right="-51"/>
        <w:jc w:val="center"/>
        <w:rPr>
          <w:rFonts w:ascii="Times New Roman" w:hAnsi="Times New Roman"/>
          <w:bCs/>
          <w:sz w:val="16"/>
          <w:szCs w:val="16"/>
        </w:rPr>
      </w:pPr>
      <w:r w:rsidRPr="0029211E">
        <w:rPr>
          <w:rFonts w:ascii="Times New Roman" w:hAnsi="Times New Roman"/>
          <w:bCs/>
          <w:sz w:val="16"/>
          <w:szCs w:val="16"/>
        </w:rPr>
        <w:t>Административный регламент</w:t>
      </w:r>
    </w:p>
    <w:p w:rsidR="0029211E" w:rsidRPr="0029211E" w:rsidRDefault="0029211E" w:rsidP="0069143B">
      <w:pPr>
        <w:spacing w:after="0" w:line="240" w:lineRule="auto"/>
        <w:ind w:left="139" w:right="-51"/>
        <w:jc w:val="center"/>
        <w:rPr>
          <w:rFonts w:ascii="Times New Roman" w:hAnsi="Times New Roman"/>
          <w:bCs/>
          <w:sz w:val="16"/>
          <w:szCs w:val="16"/>
        </w:rPr>
      </w:pPr>
      <w:r w:rsidRPr="0029211E">
        <w:rPr>
          <w:rFonts w:ascii="Times New Roman" w:hAnsi="Times New Roman"/>
          <w:bCs/>
          <w:sz w:val="16"/>
          <w:szCs w:val="16"/>
        </w:rPr>
        <w:t>по предоставлению муниципальной услуги</w:t>
      </w:r>
    </w:p>
    <w:p w:rsidR="0029211E" w:rsidRPr="0029211E" w:rsidRDefault="0029211E" w:rsidP="0069143B">
      <w:pPr>
        <w:spacing w:after="0" w:line="240" w:lineRule="auto"/>
        <w:ind w:left="139" w:right="-51"/>
        <w:jc w:val="center"/>
        <w:rPr>
          <w:rFonts w:ascii="Times New Roman" w:hAnsi="Times New Roman"/>
          <w:sz w:val="16"/>
          <w:szCs w:val="16"/>
          <w:lang w:bidi="ru-RU"/>
        </w:rPr>
      </w:pPr>
      <w:r w:rsidRPr="0029211E">
        <w:rPr>
          <w:rFonts w:ascii="Times New Roman" w:hAnsi="Times New Roman"/>
          <w:bCs/>
          <w:sz w:val="16"/>
          <w:szCs w:val="16"/>
        </w:rPr>
        <w:t xml:space="preserve">«Предоставление разрешения на осуществление земляных работ на территории муниципального образования </w:t>
      </w:r>
      <w:r w:rsidRPr="0029211E">
        <w:rPr>
          <w:rFonts w:ascii="Times New Roman" w:hAnsi="Times New Roman"/>
          <w:sz w:val="16"/>
          <w:szCs w:val="16"/>
        </w:rPr>
        <w:t>Каировский</w:t>
      </w:r>
      <w:r w:rsidRPr="0029211E">
        <w:rPr>
          <w:rFonts w:ascii="Times New Roman" w:hAnsi="Times New Roman"/>
          <w:bCs/>
          <w:sz w:val="16"/>
          <w:szCs w:val="16"/>
        </w:rPr>
        <w:t xml:space="preserve"> сельсовет Саракташского района Оренбургской области»</w:t>
      </w:r>
    </w:p>
    <w:p w:rsidR="0029211E" w:rsidRPr="0029211E" w:rsidRDefault="0029211E" w:rsidP="0069143B">
      <w:pPr>
        <w:spacing w:after="0" w:line="240" w:lineRule="auto"/>
        <w:ind w:left="139" w:right="-51"/>
        <w:jc w:val="center"/>
        <w:rPr>
          <w:rFonts w:ascii="Times New Roman" w:hAnsi="Times New Roman"/>
          <w:sz w:val="16"/>
          <w:szCs w:val="16"/>
          <w:lang w:bidi="ru-RU"/>
        </w:rPr>
      </w:pPr>
      <w:r w:rsidRPr="0029211E">
        <w:rPr>
          <w:rFonts w:ascii="Times New Roman" w:hAnsi="Times New Roman"/>
          <w:sz w:val="16"/>
          <w:szCs w:val="16"/>
          <w:lang w:bidi="ru-RU"/>
        </w:rPr>
        <w:lastRenderedPageBreak/>
        <w:br/>
        <w:t>I. Общие положения</w:t>
      </w:r>
    </w:p>
    <w:p w:rsidR="0029211E" w:rsidRPr="0029211E" w:rsidRDefault="0029211E" w:rsidP="0069143B">
      <w:pPr>
        <w:spacing w:after="0" w:line="240" w:lineRule="auto"/>
        <w:ind w:left="139" w:right="-51"/>
        <w:jc w:val="center"/>
        <w:rPr>
          <w:rFonts w:ascii="Times New Roman" w:hAnsi="Times New Roman"/>
          <w:bCs/>
          <w:sz w:val="16"/>
          <w:szCs w:val="16"/>
          <w:lang w:bidi="ru-RU"/>
        </w:rPr>
      </w:pPr>
      <w:r w:rsidRPr="0029211E">
        <w:rPr>
          <w:rFonts w:ascii="Times New Roman" w:hAnsi="Times New Roman"/>
          <w:sz w:val="16"/>
          <w:szCs w:val="16"/>
          <w:lang w:bidi="ru-RU"/>
        </w:rPr>
        <w:br/>
        <w:t>Предмет регулирования Административного регламента</w:t>
      </w:r>
    </w:p>
    <w:p w:rsidR="0029211E" w:rsidRPr="0029211E" w:rsidRDefault="0029211E" w:rsidP="0029211E">
      <w:pPr>
        <w:spacing w:after="0" w:line="240" w:lineRule="auto"/>
        <w:ind w:left="139" w:right="-51"/>
        <w:rPr>
          <w:rFonts w:ascii="Times New Roman" w:hAnsi="Times New Roman"/>
          <w:bCs/>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муниципального образования Каировский сельсовет Саракташского района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Каировский сельсовет Саракташского района Оренбургской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iCs/>
          <w:sz w:val="16"/>
          <w:szCs w:val="16"/>
          <w:lang w:bidi="ru-RU"/>
        </w:rPr>
      </w:pPr>
      <w:r w:rsidRPr="0029211E">
        <w:rPr>
          <w:rFonts w:ascii="Times New Roman" w:hAnsi="Times New Roman"/>
          <w:iCs/>
          <w:sz w:val="16"/>
          <w:szCs w:val="16"/>
          <w:lang w:bidi="ru-RU"/>
        </w:rPr>
        <w:t>Круг Заявителей</w:t>
      </w:r>
    </w:p>
    <w:p w:rsidR="0029211E" w:rsidRPr="0029211E" w:rsidRDefault="0029211E" w:rsidP="0029211E">
      <w:pPr>
        <w:spacing w:after="0" w:line="240" w:lineRule="auto"/>
        <w:ind w:left="139" w:right="-51"/>
        <w:rPr>
          <w:rFonts w:ascii="Times New Roman" w:hAnsi="Times New Roman"/>
          <w:iCs/>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 xml:space="preserve">2. Заявителями являются обратившиеся в орган местного самоуправления муниципального образования Каировский сельсовет Саракташского района 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получение информации о порядке и сроках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формирование запроса;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прием и регистрация органом местного самоуправления запроса и иных документов, необходимых для предоставления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получение результата предоставления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 получение сведений о ходе выполнения запроса; </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осуществление оценки качества предоставления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При предоставлении муниципальной услуги в электронной форме заявителю направляются: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а) уведомление о записи на прием в МФЦ, содержащее сведения о дате, времени и месте приема; </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sz w:val="16"/>
          <w:szCs w:val="16"/>
          <w:lang w:bidi="ru-RU"/>
        </w:rPr>
        <w:t>II. Стандарт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«Предоставление разрешения на осуществление земляных работ на территории муниципального образования Каировский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7. Наименование муниципальной услуги: «Предоставление разрешения на осуществление земляных работ</w:t>
      </w:r>
      <w:r w:rsidRPr="0029211E">
        <w:rPr>
          <w:rFonts w:ascii="Times New Roman" w:hAnsi="Times New Roman"/>
          <w:bCs/>
          <w:sz w:val="16"/>
          <w:szCs w:val="16"/>
        </w:rPr>
        <w:t xml:space="preserve"> на территории муниципального образования </w:t>
      </w:r>
      <w:r w:rsidRPr="0029211E">
        <w:rPr>
          <w:rFonts w:ascii="Times New Roman" w:hAnsi="Times New Roman"/>
          <w:sz w:val="16"/>
          <w:szCs w:val="16"/>
        </w:rPr>
        <w:t>Каировский</w:t>
      </w:r>
      <w:r w:rsidRPr="0029211E">
        <w:rPr>
          <w:rFonts w:ascii="Times New Roman" w:hAnsi="Times New Roman"/>
          <w:bCs/>
          <w:sz w:val="16"/>
          <w:szCs w:val="16"/>
        </w:rPr>
        <w:t xml:space="preserve"> сельсовет Саракташского района Оренбургской области</w:t>
      </w:r>
      <w:r w:rsidRPr="0029211E">
        <w:rPr>
          <w:rFonts w:ascii="Times New Roman" w:hAnsi="Times New Roman"/>
          <w:sz w:val="16"/>
          <w:szCs w:val="16"/>
        </w:rPr>
        <w:t>».</w:t>
      </w:r>
    </w:p>
    <w:p w:rsidR="0029211E" w:rsidRPr="0029211E" w:rsidRDefault="0029211E" w:rsidP="0029211E">
      <w:pPr>
        <w:spacing w:after="0" w:line="240" w:lineRule="auto"/>
        <w:ind w:left="139" w:right="-51"/>
        <w:rPr>
          <w:rFonts w:ascii="Times New Roman" w:hAnsi="Times New Roman"/>
          <w:i/>
          <w:iCs/>
          <w:sz w:val="16"/>
          <w:szCs w:val="16"/>
          <w:lang w:bidi="ru-RU"/>
        </w:rPr>
      </w:pPr>
      <w:r w:rsidRPr="0029211E">
        <w:rPr>
          <w:rFonts w:ascii="Times New Roman" w:hAnsi="Times New Roman"/>
          <w:sz w:val="16"/>
          <w:szCs w:val="16"/>
        </w:rPr>
        <w:t>8. Муниципальная услуга носит заявительный порядок обращения.</w:t>
      </w:r>
    </w:p>
    <w:p w:rsidR="0029211E" w:rsidRPr="0029211E" w:rsidRDefault="0029211E" w:rsidP="0029211E">
      <w:pPr>
        <w:spacing w:after="0" w:line="240" w:lineRule="auto"/>
        <w:ind w:left="139" w:right="-51"/>
        <w:rPr>
          <w:rFonts w:ascii="Times New Roman" w:hAnsi="Times New Roman"/>
          <w:iCs/>
          <w:sz w:val="16"/>
          <w:szCs w:val="16"/>
          <w:lang w:bidi="ru-RU"/>
        </w:rPr>
      </w:pPr>
      <w:r w:rsidRPr="0029211E">
        <w:rPr>
          <w:rFonts w:ascii="Times New Roman" w:hAnsi="Times New Roman"/>
          <w:i/>
          <w:iCs/>
          <w:sz w:val="16"/>
          <w:szCs w:val="16"/>
          <w:lang w:bidi="ru-RU"/>
        </w:rPr>
        <w:lastRenderedPageBreak/>
        <w:br/>
      </w:r>
      <w:r w:rsidRPr="0029211E">
        <w:rPr>
          <w:rFonts w:ascii="Times New Roman" w:hAnsi="Times New Roman"/>
          <w:iCs/>
          <w:sz w:val="16"/>
          <w:szCs w:val="16"/>
          <w:lang w:bidi="ru-RU"/>
        </w:rPr>
        <w:t>Наименование органа, предоставляющего муниципальную услугу</w:t>
      </w:r>
    </w:p>
    <w:p w:rsidR="0029211E" w:rsidRPr="0029211E" w:rsidRDefault="0029211E" w:rsidP="0029211E">
      <w:pPr>
        <w:spacing w:after="0" w:line="240" w:lineRule="auto"/>
        <w:ind w:left="139" w:right="-51"/>
        <w:rPr>
          <w:rFonts w:ascii="Times New Roman" w:hAnsi="Times New Roman"/>
          <w:iCs/>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9. Муниципальная услуга «Предоставление разрешения на осуществление земляных работ» предоставляется органом местного самоуправления </w:t>
      </w:r>
      <w:r w:rsidRPr="0029211E">
        <w:rPr>
          <w:rFonts w:ascii="Times New Roman" w:hAnsi="Times New Roman"/>
          <w:bCs/>
          <w:sz w:val="16"/>
          <w:szCs w:val="16"/>
        </w:rPr>
        <w:t xml:space="preserve">муниципального образования </w:t>
      </w:r>
      <w:r w:rsidRPr="0029211E">
        <w:rPr>
          <w:rFonts w:ascii="Times New Roman" w:hAnsi="Times New Roman"/>
          <w:sz w:val="16"/>
          <w:szCs w:val="16"/>
        </w:rPr>
        <w:t>Каировский</w:t>
      </w:r>
      <w:r w:rsidRPr="0029211E">
        <w:rPr>
          <w:rFonts w:ascii="Times New Roman" w:hAnsi="Times New Roman"/>
          <w:bCs/>
          <w:sz w:val="16"/>
          <w:szCs w:val="16"/>
        </w:rPr>
        <w:t xml:space="preserve"> сельсовет Саракташского района Оренбургской области</w:t>
      </w:r>
      <w:r w:rsidRPr="0029211E">
        <w:rPr>
          <w:rFonts w:ascii="Times New Roman" w:hAnsi="Times New Roman"/>
          <w:sz w:val="16"/>
          <w:szCs w:val="16"/>
        </w:rPr>
        <w:t xml:space="preserve"> (далее – орган местного самоуправления).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31" w:history="1">
        <w:r w:rsidRPr="0029211E">
          <w:rPr>
            <w:rStyle w:val="af3"/>
            <w:rFonts w:ascii="Times New Roman" w:hAnsi="Times New Roman"/>
            <w:sz w:val="16"/>
            <w:szCs w:val="16"/>
          </w:rPr>
          <w:t>http://admkairovka.ru/</w:t>
        </w:r>
      </w:hyperlink>
      <w:r w:rsidRPr="0029211E">
        <w:rPr>
          <w:rFonts w:ascii="Times New Roman" w:hAnsi="Times New Roman"/>
          <w:sz w:val="16"/>
          <w:szCs w:val="16"/>
        </w:rPr>
        <w:t>, в Реестре государственных (муниципальных) услуг (функций) Оренбургской области (далее - Реестр), а также в электронной форме через Портал.</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Результат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12. Заявитель обращается в орган местного самоуправления с заявлением о предоставлении муниципальной услуги с целью: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12.1. Получения разрешения на производство земляных работ на территории </w:t>
      </w:r>
      <w:r w:rsidRPr="0029211E">
        <w:rPr>
          <w:rFonts w:ascii="Times New Roman" w:hAnsi="Times New Roman"/>
          <w:bCs/>
          <w:sz w:val="16"/>
          <w:szCs w:val="16"/>
        </w:rPr>
        <w:t>муниципального образования Каировский сельсовет Саракташского района Оренбургской области</w:t>
      </w:r>
      <w:r w:rsidRPr="0029211E">
        <w:rPr>
          <w:rFonts w:ascii="Times New Roman" w:hAnsi="Times New Roman"/>
          <w:sz w:val="16"/>
          <w:szCs w:val="16"/>
          <w:lang w:bidi="ru-RU"/>
        </w:rPr>
        <w:t>;</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 xml:space="preserve">12.2. Получение разрешения на производство земляных работ в связи с аварийно-восстановительными работами на территории </w:t>
      </w:r>
      <w:r w:rsidRPr="0029211E">
        <w:rPr>
          <w:rFonts w:ascii="Times New Roman" w:hAnsi="Times New Roman"/>
          <w:bCs/>
          <w:sz w:val="16"/>
          <w:szCs w:val="16"/>
        </w:rPr>
        <w:t>муниципального образования Каировский сельсовет Саракташского района Оренбургской области</w:t>
      </w:r>
      <w:r w:rsidRPr="0029211E">
        <w:rPr>
          <w:rFonts w:ascii="Times New Roman" w:hAnsi="Times New Roman"/>
          <w:sz w:val="16"/>
          <w:szCs w:val="16"/>
          <w:lang w:bidi="ru-RU"/>
        </w:rPr>
        <w:t xml:space="preserve">;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 xml:space="preserve">12.3. Продления разрешения на право производства земляных работ на территории </w:t>
      </w:r>
      <w:r w:rsidRPr="0029211E">
        <w:rPr>
          <w:rFonts w:ascii="Times New Roman" w:hAnsi="Times New Roman"/>
          <w:bCs/>
          <w:sz w:val="16"/>
          <w:szCs w:val="16"/>
        </w:rPr>
        <w:t>муниципального образования Каировский сельсовет Саракташского района Оренбургской области</w:t>
      </w:r>
      <w:r w:rsidRPr="0029211E">
        <w:rPr>
          <w:rFonts w:ascii="Times New Roman" w:hAnsi="Times New Roman"/>
          <w:sz w:val="16"/>
          <w:szCs w:val="16"/>
        </w:rPr>
        <w:t>;</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12.4. Закрытия разрешения на право производства земляных работ на территории </w:t>
      </w:r>
      <w:r w:rsidRPr="0029211E">
        <w:rPr>
          <w:rFonts w:ascii="Times New Roman" w:hAnsi="Times New Roman"/>
          <w:bCs/>
          <w:sz w:val="16"/>
          <w:szCs w:val="16"/>
        </w:rPr>
        <w:t>муниципального образования Каировский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13. Результатом предоставления муниципальной услуги является: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1) Выдача разрешения на право производства земляных работ на территории </w:t>
      </w:r>
      <w:r w:rsidRPr="0029211E">
        <w:rPr>
          <w:rFonts w:ascii="Times New Roman" w:hAnsi="Times New Roman"/>
          <w:bCs/>
          <w:sz w:val="16"/>
          <w:szCs w:val="16"/>
        </w:rPr>
        <w:t>муниципального образования Каировский сельсовет Саракташского района Оренбургской области</w:t>
      </w:r>
      <w:r w:rsidRPr="0029211E">
        <w:rPr>
          <w:rFonts w:ascii="Times New Roman" w:hAnsi="Times New Roman"/>
          <w:sz w:val="16"/>
          <w:szCs w:val="16"/>
        </w:rPr>
        <w:t>, оформленного в соответствии с формой в Приложении № 1 к настоящему административному регламенту;</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2) Выдача решения на производство земляных работ в связи с аварийно-восстановительными работами на территории </w:t>
      </w:r>
      <w:r w:rsidRPr="0029211E">
        <w:rPr>
          <w:rFonts w:ascii="Times New Roman" w:hAnsi="Times New Roman"/>
          <w:bCs/>
          <w:sz w:val="16"/>
          <w:szCs w:val="16"/>
        </w:rPr>
        <w:t>муниципального образования Каировский сельсовет Саракташского района Оренбургской области</w:t>
      </w:r>
      <w:r w:rsidRPr="0029211E">
        <w:rPr>
          <w:rFonts w:ascii="Times New Roman" w:hAnsi="Times New Roman"/>
          <w:sz w:val="16"/>
          <w:szCs w:val="16"/>
        </w:rPr>
        <w:t>, оформленного в соответствии с формой в Приложении № 1 к настоящему административному регламенту;</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3) Выдача решения о продлении разрешения на право производства земляных работ на территории </w:t>
      </w:r>
      <w:r w:rsidRPr="0029211E">
        <w:rPr>
          <w:rFonts w:ascii="Times New Roman" w:hAnsi="Times New Roman"/>
          <w:bCs/>
          <w:sz w:val="16"/>
          <w:szCs w:val="16"/>
        </w:rPr>
        <w:t>муниципального образования Каировский сельсовет Саракташского района Оренбургской области</w:t>
      </w:r>
      <w:r w:rsidRPr="0029211E">
        <w:rPr>
          <w:rFonts w:ascii="Times New Roman" w:hAnsi="Times New Roman"/>
          <w:sz w:val="16"/>
          <w:szCs w:val="16"/>
        </w:rPr>
        <w:t>;</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4) Выдача решения о закрытии разрешения на право производства земляных работ на территории </w:t>
      </w:r>
      <w:r w:rsidRPr="0029211E">
        <w:rPr>
          <w:rFonts w:ascii="Times New Roman" w:hAnsi="Times New Roman"/>
          <w:bCs/>
          <w:sz w:val="16"/>
          <w:szCs w:val="16"/>
        </w:rPr>
        <w:t>муниципального образования Каировский сельсовет Саракташского района Оренбургской области</w:t>
      </w:r>
      <w:r w:rsidRPr="0029211E">
        <w:rPr>
          <w:rFonts w:ascii="Times New Roman" w:hAnsi="Times New Roman"/>
          <w:sz w:val="16"/>
          <w:szCs w:val="16"/>
        </w:rPr>
        <w:t>, оформленного в соответствии с формой в Приложении № 7 к настоящему административному регламенту;</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5) 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Результатом предоставления муниципальной услуги не является реестровая запись.</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 в органе местного самоуправления;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 через МФЦ (при наличии соглашения о взаимодействии);</w:t>
      </w:r>
      <w:r w:rsidRPr="0029211E">
        <w:rPr>
          <w:rFonts w:ascii="Times New Roman" w:hAnsi="Times New Roman"/>
          <w:sz w:val="16"/>
          <w:szCs w:val="16"/>
          <w:lang w:bidi="ru-RU"/>
        </w:rPr>
        <w:tab/>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3) в электронной форме с использованием Портала;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15. Заявителю в качестве результата предоставления муниципальной услуги обеспечивается по его выбору возможность получения: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в) информации из государственных информационных систем в случаях, предусмотренных законодательством Российской Федерации.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bookmarkStart w:id="9" w:name="bookmark313"/>
      <w:bookmarkEnd w:id="9"/>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17. Заявитель уведомляется о ходе рассмотрения и готовности результата предоставления муниципальной услуги следующими способами:</w:t>
      </w:r>
      <w:bookmarkStart w:id="10" w:name="bookmark314"/>
      <w:bookmarkEnd w:id="10"/>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17.1.  Через личный кабинет на Портале</w:t>
      </w:r>
      <w:ins w:id="11" w:author="Bogomolova, Olga" w:date="2022-05-06T10:13:00Z">
        <w:r w:rsidRPr="0029211E">
          <w:rPr>
            <w:rFonts w:ascii="Times New Roman" w:hAnsi="Times New Roman"/>
            <w:sz w:val="16"/>
            <w:szCs w:val="16"/>
            <w:lang w:bidi="ru-RU"/>
          </w:rPr>
          <w:t>.</w:t>
        </w:r>
      </w:ins>
      <w:bookmarkStart w:id="12" w:name="bookmark315"/>
      <w:bookmarkEnd w:id="12"/>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17.2. Заявитель может самостоятельно получить информацию о готовности результата предоставления муниципальной услуги посредством:</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17.3. Сервиса Портала «Узнать статус заявления»;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17.4. По телефону 8 (35333) 26-4-18.</w:t>
      </w:r>
      <w:bookmarkStart w:id="13" w:name="bookmark316"/>
      <w:bookmarkEnd w:id="13"/>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18. Способы получения результата муниципальной услуги:</w:t>
      </w:r>
      <w:bookmarkStart w:id="14" w:name="bookmark317"/>
      <w:bookmarkEnd w:id="14"/>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18.2. Заявителю обеспечена возможность получения результата предоставления муниципальной услуги на бумажном носителе при личном обращении в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15" w:name="bookmark318"/>
      <w:bookmarkEnd w:id="15"/>
      <w:r w:rsidRPr="0029211E">
        <w:rPr>
          <w:rFonts w:ascii="Times New Roman" w:hAnsi="Times New Roman"/>
          <w:sz w:val="16"/>
          <w:szCs w:val="16"/>
          <w:lang w:bidi="ru-RU"/>
        </w:rPr>
        <w:t>.</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lastRenderedPageBreak/>
        <w:t>18.3. Способ получения услуги определяется заявителем и указывается в заявлении.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Срок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19. Срок предоставления муниципальной услуги независимо от формы подачи заявления: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 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по основанию, указанному в пункте 12.2 настоящего Административного регламента, составляет не более 3 рабочих дней со дня регистрации заявления в органе местного самоуправления;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 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пунктом 19.</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следующего за днем истечения срока, установленного </w:t>
      </w:r>
      <w:hyperlink w:anchor="P18" w:history="1">
        <w:r w:rsidRPr="0029211E">
          <w:rPr>
            <w:rStyle w:val="af3"/>
            <w:rFonts w:ascii="Times New Roman" w:hAnsi="Times New Roman"/>
            <w:sz w:val="16"/>
            <w:szCs w:val="16"/>
          </w:rPr>
          <w:t>пунктом</w:t>
        </w:r>
      </w:hyperlink>
      <w:r w:rsidRPr="0029211E">
        <w:rPr>
          <w:rFonts w:ascii="Times New Roman" w:hAnsi="Times New Roman"/>
          <w:sz w:val="16"/>
          <w:szCs w:val="16"/>
        </w:rPr>
        <w:t xml:space="preserve"> 19.</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 xml:space="preserve">В случае представления заявления через МФЦ срок, указанный в </w:t>
      </w:r>
      <w:hyperlink w:anchor="P18" w:history="1">
        <w:r w:rsidRPr="0029211E">
          <w:rPr>
            <w:rStyle w:val="af3"/>
            <w:rFonts w:ascii="Times New Roman" w:hAnsi="Times New Roman"/>
            <w:sz w:val="16"/>
            <w:szCs w:val="16"/>
          </w:rPr>
          <w:t>пункте 1</w:t>
        </w:r>
      </w:hyperlink>
      <w:r w:rsidRPr="0029211E">
        <w:rPr>
          <w:rFonts w:ascii="Times New Roman" w:hAnsi="Times New Roman"/>
          <w:sz w:val="16"/>
          <w:szCs w:val="16"/>
        </w:rPr>
        <w:t>9, исчисляется со дня передачи МФЦ заявления и документов в орган местного самоуправления.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19.5.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19.7. Приостановление срока предоставления муниципальной услуги не предусмотрено.</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b/>
          <w:i/>
          <w:sz w:val="16"/>
          <w:szCs w:val="16"/>
        </w:rPr>
      </w:pPr>
      <w:r w:rsidRPr="0029211E">
        <w:rPr>
          <w:rFonts w:ascii="Times New Roman" w:hAnsi="Times New Roman"/>
          <w:sz w:val="16"/>
          <w:szCs w:val="16"/>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w:t>
      </w:r>
      <w:hyperlink r:id="rId32" w:history="1">
        <w:r w:rsidRPr="0029211E">
          <w:rPr>
            <w:rStyle w:val="af3"/>
            <w:rFonts w:ascii="Times New Roman" w:hAnsi="Times New Roman"/>
            <w:sz w:val="16"/>
            <w:szCs w:val="16"/>
          </w:rPr>
          <w:t>http://admkairovka.ru/</w:t>
        </w:r>
      </w:hyperlink>
      <w:r w:rsidRPr="0029211E">
        <w:rPr>
          <w:rFonts w:ascii="Times New Roman" w:hAnsi="Times New Roman"/>
          <w:sz w:val="16"/>
          <w:szCs w:val="16"/>
        </w:rPr>
        <w:t>, в сети «Интернет», а также на Портале.</w:t>
      </w:r>
    </w:p>
    <w:p w:rsidR="0029211E" w:rsidRPr="0029211E" w:rsidRDefault="0029211E" w:rsidP="0029211E">
      <w:pPr>
        <w:spacing w:after="0" w:line="240" w:lineRule="auto"/>
        <w:ind w:left="139" w:right="-51"/>
        <w:rPr>
          <w:rFonts w:ascii="Times New Roman" w:hAnsi="Times New Roman"/>
          <w:b/>
          <w:i/>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Исчерпывающий перечень документов, необходимых для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а)</w:t>
      </w:r>
      <w:r w:rsidRPr="0029211E">
        <w:rPr>
          <w:rFonts w:ascii="Times New Roman" w:hAnsi="Times New Roman"/>
          <w:sz w:val="16"/>
          <w:szCs w:val="16"/>
          <w:lang w:bidi="ru-RU"/>
        </w:rPr>
        <w:tab/>
        <w:t>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 гарантийное письмо по восстановлению покрытия;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д) договор на проведение работ, в случае если работы будут проводиться подрядной организацией.</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21.2. При обращении по основанию, указанному в пункте 12.1 настоящего Административного регламента:</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В заявлении также указывается один из следующих способов направления результата предоставления муниципальной услуги: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 в форме электронного документа в личном кабинете на Портале;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 на бумажном носителе в виде распечатанного экземпляра электронного документа в органе местного самоуправления, многофункциональном центре;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на бумажном носителе в органе местного самоуправления, многофункциональном центре.</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б) Проект производства работ (вариант оформления представлен в Приложении  № 5 к настоящему административному регламенту), который содержит:</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lastRenderedPageBreak/>
        <w:t xml:space="preserve">- </w:t>
      </w:r>
      <w:r w:rsidRPr="0029211E">
        <w:rPr>
          <w:rFonts w:ascii="Times New Roman" w:hAnsi="Times New Roman"/>
          <w:sz w:val="16"/>
          <w:szCs w:val="16"/>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 xml:space="preserve">- </w:t>
      </w:r>
      <w:r w:rsidRPr="0029211E">
        <w:rPr>
          <w:rFonts w:ascii="Times New Roman" w:hAnsi="Times New Roman"/>
          <w:sz w:val="16"/>
          <w:szCs w:val="16"/>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 Календарный график производства работ (образец представлен в Приложении № 5 к настоящему Административному регламенту).</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г) Договор о подключении (технологическом присоединении) объектов к сетям инженерно-</w:t>
      </w:r>
      <w:r w:rsidRPr="0029211E">
        <w:rPr>
          <w:rFonts w:ascii="Times New Roman" w:hAnsi="Times New Roman"/>
          <w:sz w:val="16"/>
          <w:szCs w:val="16"/>
          <w:lang w:bidi="ru-RU"/>
        </w:rPr>
        <w:softHyphen/>
        <w:t>технического обеспечения или технические условия на подключение к сетям инженерно-</w:t>
      </w:r>
      <w:r w:rsidRPr="0029211E">
        <w:rPr>
          <w:rFonts w:ascii="Times New Roman" w:hAnsi="Times New Roman"/>
          <w:sz w:val="16"/>
          <w:szCs w:val="16"/>
          <w:lang w:bidi="ru-RU"/>
        </w:rPr>
        <w:softHyphen/>
        <w:t>технического обеспечения (при подключении к сетям инженерно-технического обеспечения);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22. При обращении по основанию, указанному в пункте 12.2 настоящего Административного регламента:</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б) Схема участка работ (выкопировка из исполнительной документации на подземные коммуникации и сооружения);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23. При обращении по основанию, указанному в пункте 12.3 настоящего Административного регламента:</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б) Календарный график производства земляных работ;</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в) Проект производства работ (в случае изменения технических решений);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24. Запрещается требовать у заявителя: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а)</w:t>
      </w:r>
      <w:r w:rsidRPr="0029211E">
        <w:rPr>
          <w:rFonts w:ascii="Times New Roman" w:hAnsi="Times New Roman"/>
          <w:sz w:val="16"/>
          <w:szCs w:val="16"/>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б)</w:t>
      </w:r>
      <w:r w:rsidRPr="0029211E">
        <w:rPr>
          <w:rFonts w:ascii="Times New Roman" w:hAnsi="Times New Roman"/>
          <w:sz w:val="16"/>
          <w:szCs w:val="16"/>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w:t>
      </w:r>
      <w:r w:rsidRPr="0029211E">
        <w:rPr>
          <w:rFonts w:ascii="Times New Roman" w:hAnsi="Times New Roman"/>
          <w:sz w:val="16"/>
          <w:szCs w:val="16"/>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г)</w:t>
      </w:r>
      <w:r w:rsidRPr="0029211E">
        <w:rPr>
          <w:rFonts w:ascii="Times New Roman" w:hAnsi="Times New Roman"/>
          <w:sz w:val="16"/>
          <w:szCs w:val="16"/>
          <w:lang w:bidi="ru-RU"/>
        </w:rPr>
        <w:tab/>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25. Заявление и прилагаемые документы могут быть представлены (направлены) заявителем одним из следующих способов:</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 лично или посредством почтового отправления в орган местного самоуправления;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 через МФЦ (при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3) через Портал.</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bCs/>
          <w:iCs/>
          <w:sz w:val="16"/>
          <w:szCs w:val="16"/>
          <w:lang w:bidi="ru-RU"/>
        </w:rPr>
      </w:pPr>
      <w:r w:rsidRPr="0029211E">
        <w:rPr>
          <w:rFonts w:ascii="Times New Roman" w:hAnsi="Times New Roman"/>
          <w:bCs/>
          <w:iCs/>
          <w:sz w:val="16"/>
          <w:szCs w:val="16"/>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29211E" w:rsidRPr="0029211E" w:rsidRDefault="0029211E" w:rsidP="0029211E">
      <w:pPr>
        <w:spacing w:after="0" w:line="240" w:lineRule="auto"/>
        <w:ind w:left="139" w:right="-51"/>
        <w:rPr>
          <w:rFonts w:ascii="Times New Roman" w:hAnsi="Times New Roman"/>
          <w:bCs/>
          <w:iCs/>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г) уведомление о планируемом сносе;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д) разрешение на строительство,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е) разрешение на проведение работ по сохранению объектов культурного наследия;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ж) разрешение на вырубку зеленых насаждений;</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и) разрешение на размещение объекта,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л) разрешение на установку и эксплуатацию рекламной конструкции;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м) технические условия для подключения к сетям инженерно- технического обеспечения;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н) схему движения транспорта и пешеходов;</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27. 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28. Документы, указанные в пункте в п.19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Исчерпывающий перечень оснований для отказа в приёме документов, необходимых для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bCs/>
          <w:sz w:val="16"/>
          <w:szCs w:val="16"/>
        </w:rPr>
      </w:pPr>
      <w:bookmarkStart w:id="16" w:name="bookmark258"/>
      <w:bookmarkStart w:id="17" w:name="bookmark260"/>
      <w:bookmarkEnd w:id="16"/>
      <w:bookmarkEnd w:id="17"/>
      <w:r w:rsidRPr="0029211E">
        <w:rPr>
          <w:rFonts w:ascii="Times New Roman" w:hAnsi="Times New Roman"/>
          <w:sz w:val="16"/>
          <w:szCs w:val="16"/>
          <w:lang w:bidi="ru-RU"/>
        </w:rPr>
        <w:t>29.  Основаниями для отказа в приеме документов, необходимых для предоставления муниципальной услуги являются:</w:t>
      </w:r>
      <w:bookmarkStart w:id="18" w:name="bookmark261"/>
      <w:bookmarkStart w:id="19" w:name="bookmark270"/>
      <w:bookmarkEnd w:id="18"/>
      <w:bookmarkEnd w:id="19"/>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rPr>
        <w:t xml:space="preserve">1) заявление подано в орган местного самоуправления или организацию, в полномочия которых не входит предоставление услуги </w:t>
      </w:r>
      <w:r w:rsidRPr="0029211E">
        <w:rPr>
          <w:rFonts w:ascii="Times New Roman" w:hAnsi="Times New Roman"/>
          <w:sz w:val="16"/>
          <w:szCs w:val="16"/>
        </w:rPr>
        <w:t>(вопрос, указанный в заявлении, не относится к порядку предоставления муниципальной услуги)</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2) неполное заполнение полей в форме заявления, в том числе в интерактивной форме заявления на ЕПГУ;</w:t>
      </w: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lang w:bidi="ru-RU"/>
        </w:rPr>
        <w:t xml:space="preserve">3) представление неполного комплекта документов, необходимых для предоставления услуги; </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rPr>
        <w:t xml:space="preserve">4) </w:t>
      </w:r>
      <w:r w:rsidRPr="0029211E">
        <w:rPr>
          <w:rFonts w:ascii="Times New Roman" w:hAnsi="Times New Roman"/>
          <w:sz w:val="16"/>
          <w:szCs w:val="16"/>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lang w:bidi="ru-RU"/>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bCs/>
          <w:sz w:val="16"/>
          <w:szCs w:val="16"/>
        </w:rPr>
        <w:t>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0" w:name="bookmark271"/>
      <w:bookmarkStart w:id="21" w:name="bookmark275"/>
      <w:bookmarkEnd w:id="20"/>
      <w:bookmarkEnd w:id="21"/>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29.2. 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bookmarkStart w:id="22" w:name="P226"/>
      <w:bookmarkEnd w:id="22"/>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Решение об отказе в приеме документов подписывается уполномоченным должностным лицом и выдается заявителю с указанием причин отказа.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bCs/>
          <w:iCs/>
          <w:sz w:val="16"/>
          <w:szCs w:val="16"/>
          <w:lang w:bidi="ru-RU"/>
        </w:rPr>
      </w:pPr>
      <w:r w:rsidRPr="0029211E">
        <w:rPr>
          <w:rFonts w:ascii="Times New Roman" w:hAnsi="Times New Roman"/>
          <w:bCs/>
          <w:iCs/>
          <w:sz w:val="16"/>
          <w:szCs w:val="16"/>
          <w:lang w:bidi="ru-RU"/>
        </w:rPr>
        <w:t>Исчерпывающий перечень оснований для приостановления или отказа в предоставлении муниципальной услуги</w:t>
      </w:r>
    </w:p>
    <w:p w:rsidR="0029211E" w:rsidRPr="0029211E" w:rsidRDefault="0029211E" w:rsidP="0029211E">
      <w:pPr>
        <w:spacing w:after="0" w:line="240" w:lineRule="auto"/>
        <w:ind w:left="139" w:right="-51"/>
        <w:rPr>
          <w:rFonts w:ascii="Times New Roman" w:hAnsi="Times New Roman"/>
          <w:bCs/>
          <w:iCs/>
          <w:sz w:val="16"/>
          <w:szCs w:val="16"/>
          <w:lang w:bidi="ru-RU"/>
        </w:rPr>
      </w:pPr>
    </w:p>
    <w:p w:rsidR="0029211E" w:rsidRPr="0029211E" w:rsidRDefault="0029211E" w:rsidP="0029211E">
      <w:pPr>
        <w:spacing w:after="0" w:line="240" w:lineRule="auto"/>
        <w:ind w:left="139" w:right="-51"/>
        <w:rPr>
          <w:rFonts w:ascii="Times New Roman" w:hAnsi="Times New Roman"/>
          <w:bCs/>
          <w:iCs/>
          <w:sz w:val="16"/>
          <w:szCs w:val="16"/>
          <w:lang w:bidi="ru-RU"/>
        </w:rPr>
      </w:pPr>
      <w:r w:rsidRPr="0029211E">
        <w:rPr>
          <w:rFonts w:ascii="Times New Roman" w:hAnsi="Times New Roman"/>
          <w:bCs/>
          <w:iCs/>
          <w:sz w:val="16"/>
          <w:szCs w:val="16"/>
          <w:lang w:bidi="ru-RU"/>
        </w:rPr>
        <w:t xml:space="preserve">30. </w:t>
      </w:r>
      <w:r w:rsidRPr="0029211E">
        <w:rPr>
          <w:rFonts w:ascii="Times New Roman" w:hAnsi="Times New Roman"/>
          <w:bCs/>
          <w:sz w:val="16"/>
          <w:szCs w:val="16"/>
          <w:lang w:bidi="ru-RU"/>
        </w:rPr>
        <w:t>Оснований для приостановления предоставления услуги не предусмотрено.</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iCs/>
          <w:sz w:val="16"/>
          <w:szCs w:val="16"/>
          <w:lang w:bidi="ru-RU"/>
        </w:rPr>
        <w:t>30.1. Основания для отказа в предоставлении услуги:</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2) несоответствие проекта производства работ требованиям, установленным нормативными правовыми актами;</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3) невозможность выполнения работ в заявленные сроки;</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4) установлены факты нарушений при проведении земляных работ в соответствии с выданным разрешением на осуществление земляных работ;</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bCs/>
          <w:sz w:val="16"/>
          <w:szCs w:val="16"/>
          <w:lang w:bidi="ru-RU"/>
        </w:rPr>
        <w:t xml:space="preserve">5) наличие противоречивых сведений в заявлении о предоставлении услуги и приложенных к нему документах.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bookmarkStart w:id="23" w:name="bookmark302"/>
      <w:bookmarkEnd w:id="23"/>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lastRenderedPageBreak/>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4" w:name="bookmark303"/>
      <w:bookmarkEnd w:id="24"/>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30.2.1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5" w:name="bookmark304"/>
      <w:bookmarkEnd w:id="25"/>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30.2.2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 w:name="bookmark305"/>
      <w:bookmarkEnd w:id="26"/>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30.2.3  Заявитель уведомляется о получении органом местного 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27" w:name="bookmark306"/>
      <w:bookmarkEnd w:id="27"/>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sz w:val="16"/>
          <w:szCs w:val="16"/>
          <w:lang w:bidi="ru-RU"/>
        </w:rPr>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8" w:name="bookmark311"/>
      <w:bookmarkStart w:id="29" w:name="bookmark307"/>
      <w:bookmarkEnd w:id="28"/>
      <w:bookmarkEnd w:id="29"/>
      <w:r w:rsidRPr="0029211E">
        <w:rPr>
          <w:rFonts w:ascii="Times New Roman" w:hAnsi="Times New Roman"/>
          <w:sz w:val="16"/>
          <w:szCs w:val="16"/>
          <w:lang w:bidi="ru-RU"/>
        </w:rPr>
        <w:t xml:space="preserve">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9211E" w:rsidRPr="0029211E" w:rsidRDefault="0029211E" w:rsidP="0029211E">
      <w:pPr>
        <w:spacing w:after="0" w:line="240" w:lineRule="auto"/>
        <w:ind w:left="139" w:right="-51"/>
        <w:rPr>
          <w:rFonts w:ascii="Times New Roman" w:hAnsi="Times New Roman"/>
          <w:bCs/>
          <w:sz w:val="16"/>
          <w:szCs w:val="16"/>
          <w:lang w:bidi="ru-RU"/>
        </w:rPr>
      </w:pPr>
    </w:p>
    <w:p w:rsidR="0029211E" w:rsidRPr="0029211E" w:rsidRDefault="0029211E" w:rsidP="0029211E">
      <w:pPr>
        <w:spacing w:after="0" w:line="240" w:lineRule="auto"/>
        <w:ind w:left="139" w:right="-51"/>
        <w:rPr>
          <w:rFonts w:ascii="Times New Roman" w:hAnsi="Times New Roman"/>
          <w:b/>
          <w:bCs/>
          <w:i/>
          <w:iCs/>
          <w:sz w:val="16"/>
          <w:szCs w:val="16"/>
          <w:lang w:bidi="ru-RU"/>
        </w:rPr>
      </w:pPr>
      <w:r w:rsidRPr="0029211E">
        <w:rPr>
          <w:rFonts w:ascii="Times New Roman" w:hAnsi="Times New Roman"/>
          <w:bCs/>
          <w:iCs/>
          <w:sz w:val="16"/>
          <w:szCs w:val="16"/>
          <w:lang w:bidi="ru-RU"/>
        </w:rPr>
        <w:t>Размер платы, взимаемой с заявителя при предоставлении муниципальной услуги, и способы ее взимания</w:t>
      </w:r>
    </w:p>
    <w:p w:rsidR="0029211E" w:rsidRPr="0029211E" w:rsidRDefault="0029211E" w:rsidP="0029211E">
      <w:pPr>
        <w:spacing w:after="0" w:line="240" w:lineRule="auto"/>
        <w:ind w:left="139" w:right="-51"/>
        <w:rPr>
          <w:rFonts w:ascii="Times New Roman" w:hAnsi="Times New Roman"/>
          <w:b/>
          <w:bCs/>
          <w:i/>
          <w:iCs/>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31. Муниципальная услуга предоставляется без взимания платы. </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b/>
          <w:sz w:val="16"/>
          <w:szCs w:val="16"/>
        </w:rPr>
      </w:pPr>
      <w:r w:rsidRPr="0029211E">
        <w:rPr>
          <w:rFonts w:ascii="Times New Roman" w:hAnsi="Times New Roman"/>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9211E" w:rsidRPr="0029211E" w:rsidRDefault="0029211E" w:rsidP="0029211E">
      <w:pPr>
        <w:spacing w:after="0" w:line="240" w:lineRule="auto"/>
        <w:ind w:left="139" w:right="-51"/>
        <w:rPr>
          <w:rFonts w:ascii="Times New Roman" w:hAnsi="Times New Roman"/>
          <w:b/>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а) ознакомления с режимом работы МФЦ, а также с доступными для записи на прием датами и интервалами времени приема;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б) записи в любые свободные для приема дату и время в пределах установленного в МФЦ графика приема заявителей.</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34. Запись на прием может осуществляться посредством информационной системы МФЦ, которая обеспечивает возможность интеграции с Порталом.</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b/>
          <w:sz w:val="16"/>
          <w:szCs w:val="16"/>
        </w:rPr>
      </w:pPr>
      <w:r w:rsidRPr="0029211E">
        <w:rPr>
          <w:rFonts w:ascii="Times New Roman" w:hAnsi="Times New Roman"/>
          <w:sz w:val="16"/>
          <w:szCs w:val="16"/>
        </w:rPr>
        <w:t>Срок регистрации запроса заявителя о предоставлении муниципальной услуги</w:t>
      </w:r>
    </w:p>
    <w:p w:rsidR="0029211E" w:rsidRPr="0029211E" w:rsidRDefault="0029211E" w:rsidP="0029211E">
      <w:pPr>
        <w:spacing w:after="0" w:line="240" w:lineRule="auto"/>
        <w:ind w:left="139" w:right="-51"/>
        <w:rPr>
          <w:rFonts w:ascii="Times New Roman" w:hAnsi="Times New Roman"/>
          <w:b/>
          <w:sz w:val="16"/>
          <w:szCs w:val="16"/>
        </w:rPr>
      </w:pPr>
    </w:p>
    <w:p w:rsidR="0029211E" w:rsidRPr="0029211E" w:rsidRDefault="0029211E" w:rsidP="0029211E">
      <w:pPr>
        <w:spacing w:after="0" w:line="240" w:lineRule="auto"/>
        <w:ind w:left="139" w:right="-51"/>
        <w:rPr>
          <w:rFonts w:ascii="Times New Roman" w:hAnsi="Times New Roman"/>
          <w:bCs/>
          <w:iCs/>
          <w:sz w:val="16"/>
          <w:szCs w:val="16"/>
          <w:lang w:bidi="ru-RU"/>
        </w:rPr>
      </w:pPr>
      <w:r w:rsidRPr="0029211E">
        <w:rPr>
          <w:rFonts w:ascii="Times New Roman" w:hAnsi="Times New Roman"/>
          <w:sz w:val="16"/>
          <w:szCs w:val="16"/>
        </w:rPr>
        <w:t xml:space="preserve">34. Заявление о предоставлении муниципальной услуги считается поступившим в орган местного самоуправления со дня его регистрации. </w:t>
      </w:r>
    </w:p>
    <w:p w:rsidR="0029211E" w:rsidRPr="0029211E" w:rsidRDefault="0029211E" w:rsidP="0029211E">
      <w:pPr>
        <w:spacing w:after="0" w:line="240" w:lineRule="auto"/>
        <w:ind w:left="139" w:right="-51"/>
        <w:rPr>
          <w:rFonts w:ascii="Times New Roman" w:hAnsi="Times New Roman"/>
          <w:bCs/>
          <w:iCs/>
          <w:sz w:val="16"/>
          <w:szCs w:val="16"/>
          <w:lang w:bidi="ru-RU"/>
        </w:rPr>
      </w:pPr>
      <w:r w:rsidRPr="0029211E">
        <w:rPr>
          <w:rFonts w:ascii="Times New Roman" w:hAnsi="Times New Roman"/>
          <w:bCs/>
          <w:iCs/>
          <w:sz w:val="16"/>
          <w:szCs w:val="16"/>
          <w:lang w:bidi="ru-RU"/>
        </w:rPr>
        <w:t>Регистрация 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 позднее одного рабочего дня, следующего за днем его поступления.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iCs/>
          <w:sz w:val="16"/>
          <w:szCs w:val="16"/>
          <w:lang w:bidi="ru-RU"/>
        </w:rPr>
        <w:t>Регистрация 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9211E" w:rsidRPr="0029211E" w:rsidRDefault="0029211E" w:rsidP="0029211E">
      <w:pPr>
        <w:spacing w:after="0" w:line="240" w:lineRule="auto"/>
        <w:ind w:left="139" w:right="-51"/>
        <w:rPr>
          <w:rFonts w:ascii="Times New Roman" w:hAnsi="Times New Roman"/>
          <w:sz w:val="16"/>
          <w:szCs w:val="16"/>
        </w:rPr>
      </w:pPr>
      <w:bookmarkStart w:id="30" w:name="bookmark309"/>
      <w:bookmarkStart w:id="31" w:name="bookmark312"/>
      <w:bookmarkEnd w:id="30"/>
      <w:bookmarkEnd w:id="31"/>
    </w:p>
    <w:p w:rsidR="0029211E" w:rsidRPr="0029211E" w:rsidRDefault="0029211E" w:rsidP="0029211E">
      <w:pPr>
        <w:spacing w:after="0" w:line="240" w:lineRule="auto"/>
        <w:ind w:left="139" w:right="-51"/>
        <w:rPr>
          <w:rFonts w:ascii="Times New Roman" w:hAnsi="Times New Roman"/>
          <w:b/>
          <w:i/>
          <w:sz w:val="16"/>
          <w:szCs w:val="16"/>
        </w:rPr>
      </w:pPr>
      <w:r w:rsidRPr="0029211E">
        <w:rPr>
          <w:rFonts w:ascii="Times New Roman" w:hAnsi="Times New Roman"/>
          <w:sz w:val="16"/>
          <w:szCs w:val="16"/>
        </w:rPr>
        <w:t>Требования к помещениям, в которых предоставляются муниципальные услуги</w:t>
      </w:r>
    </w:p>
    <w:p w:rsidR="0029211E" w:rsidRPr="0029211E" w:rsidRDefault="0029211E" w:rsidP="0029211E">
      <w:pPr>
        <w:spacing w:after="0" w:line="240" w:lineRule="auto"/>
        <w:ind w:left="139" w:right="-51"/>
        <w:rPr>
          <w:rFonts w:ascii="Times New Roman" w:hAnsi="Times New Roman"/>
          <w:b/>
          <w:i/>
          <w:sz w:val="16"/>
          <w:szCs w:val="16"/>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35.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36.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 xml:space="preserve">38.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39.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1) наименование;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2) местонахождение и юридический адрес;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3) режим работы;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4) график приема;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lastRenderedPageBreak/>
        <w:t xml:space="preserve">5) номера телефонов для справок.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40. Помещения, в которых предоставляется муниципальная услуга, должны соответствовать санитарно-эпидемиологическим правилам и нормативам.</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40.1. Помещения, в которых предоставляется муниципальная услуга, оснащаются: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 системами кондиционирования воздуха, противопожарной системой и средствами пожаротушения;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системой оповещения о возникновении чрезвычайной ситуации;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средствами оказания первой медицинской помощи;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туалетными комнатами для посетителей.</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 местами хранения верхней одежды заявителей.</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40.2.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40.4. Места для заполнения заявлений оборудуются стульями, столами (стойками), бланками заявлений, письменными принадлежностями.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40.5. Места приема заявителей оборудуются информационными табличками (вывесками) с указанием: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1) номера кабинета и наименования отдела;</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2) фамилии, имени и отчества, должности ответственного лица за прием документов;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3) графика приема Заявителей.</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40.6.  Лицо, ответственное за прием документов, должно иметь настольную табличку с указанием фамилии, имени, отчества и должности.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40.7.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 возможность беспрепятственного доступа к объекту (зданию, помещению), в котором предоставляется муниципальная услуга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сопровождение инвалидов, имеющих стойкие расстройства функции зрения и самостоятельного передвижения;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допуск сурдопереводчика и тифлосурдопереводчика;</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оказание инвалидам помощи в преодолении барьеров, мешающих получению ими муниципальных услуг наравне с другими лицами.</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Показатели доступности и качества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41. Показателями доступности предоставления муниципальной услуги являются: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2) соблюдение стандарта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3) предоставление возможности подачи заявления о предоставлении муниципальной услуги и документов через Портал;</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5) возможность получения муниципальной услуги в многофункциональном центре предоставления государственных и муниципальных услуг;</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42. Показателями качества предоставления муниципальной услуги являются: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1) отсутствие очередей при приеме (выдаче) документов;</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2) отсутствие нарушений сроков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3) отсутствие обоснованных жалоб со стороны заявителей по результатам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при личном получении заявителем результата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46. Перечень услуг, которые являются необходимыми и обязательными для предоставления муниципальной услуги, определен </w:t>
      </w:r>
      <w:hyperlink r:id="rId33" w:history="1">
        <w:r w:rsidRPr="0029211E">
          <w:rPr>
            <w:rStyle w:val="af3"/>
            <w:rFonts w:ascii="Times New Roman" w:hAnsi="Times New Roman"/>
            <w:sz w:val="16"/>
            <w:szCs w:val="16"/>
          </w:rPr>
          <w:t>постановлением</w:t>
        </w:r>
      </w:hyperlink>
      <w:r w:rsidRPr="0029211E">
        <w:rPr>
          <w:rFonts w:ascii="Times New Roman" w:hAnsi="Times New Roman"/>
          <w:sz w:val="16"/>
          <w:szCs w:val="16"/>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lastRenderedPageBreak/>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48.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При формировании запроса заявителя в электронной форме заявителю обеспечиваются: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возможность копирования и сохранения документов, необходимых для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возможность печати на бумажном носителе копии электронной формы запроса;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возможность вернуться на любой из этапов заполнения электронной формы запроса без потери ранее введенной информации;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9211E" w:rsidRPr="0029211E" w:rsidRDefault="0029211E" w:rsidP="0029211E">
      <w:pPr>
        <w:spacing w:after="0" w:line="240" w:lineRule="auto"/>
        <w:ind w:left="139" w:right="-51"/>
        <w:rPr>
          <w:rFonts w:ascii="Times New Roman" w:hAnsi="Times New Roman"/>
          <w:sz w:val="16"/>
          <w:szCs w:val="16"/>
          <w:lang w:bidi="ru-RU"/>
        </w:rPr>
      </w:pPr>
      <w:bookmarkStart w:id="32" w:name="P396"/>
      <w:bookmarkEnd w:id="32"/>
      <w:r w:rsidRPr="0029211E">
        <w:rPr>
          <w:rFonts w:ascii="Times New Roman" w:hAnsi="Times New Roman"/>
          <w:sz w:val="16"/>
          <w:szCs w:val="16"/>
        </w:rPr>
        <w:t>51. Требования к электронным документам, представляемым заявителем для получения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а) прилагаемые к заявлению электронные документы представляются в одном из следующих форматов - pdf, jpg, png;</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б) прилагаемые к заявлению электронные материалы проектной документации представляются в формате pdf. 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в) в целях представления электронных документов сканирование документов на бумажном носителе осуществляется: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непосредственно с оригинала документа в масштабе 1:1 (не допускается сканирование с копий) с разрешением 300 dpi;</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в черно-белом режиме при отсутствии в документе графических изображений;</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в режиме полной цветопередачи при наличии в документе цветных графических изображений либо цветного текста;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в режиме «оттенки серого» при наличии в документе изображений, отличных от цветного изображения;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д) наименования электронных документов должны соответствовать наименованиям документов на бумажном носителе.</w:t>
      </w:r>
    </w:p>
    <w:p w:rsidR="0029211E" w:rsidRPr="0029211E" w:rsidRDefault="0029211E" w:rsidP="0029211E">
      <w:pPr>
        <w:spacing w:after="0" w:line="240" w:lineRule="auto"/>
        <w:ind w:left="139" w:right="-51"/>
        <w:rPr>
          <w:rFonts w:ascii="Times New Roman" w:hAnsi="Times New Roman"/>
          <w:sz w:val="16"/>
          <w:szCs w:val="16"/>
          <w:lang w:bidi="ru-RU"/>
        </w:rPr>
      </w:pPr>
      <w:bookmarkStart w:id="33" w:name="bookmark382"/>
      <w:bookmarkEnd w:id="33"/>
    </w:p>
    <w:p w:rsidR="0029211E" w:rsidRPr="0029211E" w:rsidRDefault="0029211E" w:rsidP="0029211E">
      <w:pPr>
        <w:spacing w:after="0" w:line="240" w:lineRule="auto"/>
        <w:ind w:left="139" w:right="-51"/>
        <w:rPr>
          <w:rFonts w:ascii="Times New Roman" w:hAnsi="Times New Roman"/>
          <w:b/>
          <w:bCs/>
          <w:i/>
          <w:iCs/>
          <w:sz w:val="16"/>
          <w:szCs w:val="16"/>
          <w:lang w:bidi="ru-RU"/>
        </w:rPr>
      </w:pPr>
    </w:p>
    <w:p w:rsidR="0029211E" w:rsidRPr="0029211E" w:rsidRDefault="0029211E" w:rsidP="0029211E">
      <w:pPr>
        <w:spacing w:after="0" w:line="240" w:lineRule="auto"/>
        <w:ind w:left="139" w:right="-51"/>
        <w:rPr>
          <w:rFonts w:ascii="Times New Roman" w:hAnsi="Times New Roman"/>
          <w:bCs/>
          <w:iCs/>
          <w:sz w:val="16"/>
          <w:szCs w:val="16"/>
          <w:lang w:bidi="ru-RU"/>
        </w:rPr>
      </w:pPr>
      <w:r w:rsidRPr="0029211E">
        <w:rPr>
          <w:rFonts w:ascii="Times New Roman" w:hAnsi="Times New Roman"/>
          <w:bCs/>
          <w:iCs/>
          <w:sz w:val="16"/>
          <w:szCs w:val="16"/>
          <w:lang w:val="en-US"/>
        </w:rPr>
        <w:t>III</w:t>
      </w:r>
      <w:r w:rsidRPr="0029211E">
        <w:rPr>
          <w:rFonts w:ascii="Times New Roman" w:hAnsi="Times New Roman"/>
          <w:bCs/>
          <w:iCs/>
          <w:sz w:val="16"/>
          <w:szCs w:val="16"/>
          <w:lang w:bidi="ru-RU"/>
        </w:rPr>
        <w:t>.</w:t>
      </w:r>
      <w:r w:rsidRPr="0029211E">
        <w:rPr>
          <w:rFonts w:ascii="Times New Roman" w:hAnsi="Times New Roman"/>
          <w:bCs/>
          <w:iCs/>
          <w:sz w:val="16"/>
          <w:szCs w:val="16"/>
          <w:lang w:val="en-US"/>
        </w:rPr>
        <w:t> </w:t>
      </w:r>
      <w:r w:rsidRPr="0029211E">
        <w:rPr>
          <w:rFonts w:ascii="Times New Roman" w:hAnsi="Times New Roman"/>
          <w:bCs/>
          <w:iCs/>
          <w:sz w:val="16"/>
          <w:szCs w:val="16"/>
          <w:lang w:bidi="ru-RU"/>
        </w:rPr>
        <w:t>Состав, последовательность и сроки выполнения административных процедур</w:t>
      </w:r>
    </w:p>
    <w:p w:rsidR="0029211E" w:rsidRPr="0029211E" w:rsidRDefault="0029211E" w:rsidP="0029211E">
      <w:pPr>
        <w:spacing w:after="0" w:line="240" w:lineRule="auto"/>
        <w:ind w:left="139" w:right="-51"/>
        <w:rPr>
          <w:rFonts w:ascii="Times New Roman" w:hAnsi="Times New Roman"/>
          <w:bCs/>
          <w:iCs/>
          <w:sz w:val="16"/>
          <w:szCs w:val="16"/>
          <w:lang w:bidi="ru-RU"/>
        </w:rPr>
      </w:pPr>
    </w:p>
    <w:p w:rsidR="0029211E" w:rsidRPr="0029211E" w:rsidRDefault="0029211E" w:rsidP="0029211E">
      <w:pPr>
        <w:spacing w:after="0" w:line="240" w:lineRule="auto"/>
        <w:ind w:left="139" w:right="-51"/>
        <w:rPr>
          <w:rFonts w:ascii="Times New Roman" w:hAnsi="Times New Roman"/>
          <w:b/>
          <w:bCs/>
          <w:i/>
          <w:iCs/>
          <w:sz w:val="16"/>
          <w:szCs w:val="16"/>
          <w:lang w:bidi="ru-RU"/>
        </w:rPr>
      </w:pPr>
      <w:r w:rsidRPr="0029211E">
        <w:rPr>
          <w:rFonts w:ascii="Times New Roman" w:hAnsi="Times New Roman"/>
          <w:bCs/>
          <w:iCs/>
          <w:sz w:val="16"/>
          <w:szCs w:val="16"/>
          <w:lang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9211E" w:rsidRPr="0029211E" w:rsidRDefault="0029211E" w:rsidP="0029211E">
      <w:pPr>
        <w:spacing w:after="0" w:line="240" w:lineRule="auto"/>
        <w:ind w:left="139" w:right="-51"/>
        <w:rPr>
          <w:rFonts w:ascii="Times New Roman" w:hAnsi="Times New Roman"/>
          <w:b/>
          <w:bCs/>
          <w:i/>
          <w:iCs/>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52.1. вариант 1 – получения разрешения на производство земляных работ на территории муниципального образования Каировский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52.2. вариант 2 – получение разрешения на производство земляных работ в связи с аварийно-восстановительными работами на территории муниципального образования Каировский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52.3. вариант 3 – продления разрешения на право производства земляных работ на территории муниципального образования Каировский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52.4. вариант 4 – закрытия разрешения на право производства земляных работ на территории муниципального образования Каировский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52.5. Варианты предоставления муниципальной услуги, включающий в том числе варианты предоставления муниципальной услуги, необходимые:</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52.5.1. для исправления допущенных опечаток и ошибок в выданных в результате предоставления муниципальной услуги документах;</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52.5.1. для выдачи дубликата документа, выданного по результатам предоставления муниципальной услуги не предусматриваются.</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b/>
          <w:bCs/>
          <w:i/>
          <w:iCs/>
          <w:sz w:val="16"/>
          <w:szCs w:val="16"/>
          <w:lang w:bidi="ru-RU"/>
        </w:rPr>
      </w:pPr>
    </w:p>
    <w:p w:rsidR="0029211E" w:rsidRPr="0029211E" w:rsidRDefault="0029211E" w:rsidP="0029211E">
      <w:pPr>
        <w:spacing w:after="0" w:line="240" w:lineRule="auto"/>
        <w:ind w:left="139" w:right="-51"/>
        <w:rPr>
          <w:rFonts w:ascii="Times New Roman" w:hAnsi="Times New Roman"/>
          <w:b/>
          <w:bCs/>
          <w:i/>
          <w:iCs/>
          <w:sz w:val="16"/>
          <w:szCs w:val="16"/>
          <w:lang w:bidi="ru-RU"/>
        </w:rPr>
      </w:pPr>
    </w:p>
    <w:p w:rsidR="0029211E" w:rsidRPr="0029211E" w:rsidRDefault="0029211E" w:rsidP="0029211E">
      <w:pPr>
        <w:spacing w:after="0" w:line="240" w:lineRule="auto"/>
        <w:ind w:left="139" w:right="-51"/>
        <w:rPr>
          <w:rFonts w:ascii="Times New Roman" w:hAnsi="Times New Roman"/>
          <w:bCs/>
          <w:iCs/>
          <w:sz w:val="16"/>
          <w:szCs w:val="16"/>
          <w:lang w:bidi="ru-RU"/>
        </w:rPr>
      </w:pPr>
      <w:r w:rsidRPr="0029211E">
        <w:rPr>
          <w:rFonts w:ascii="Times New Roman" w:hAnsi="Times New Roman"/>
          <w:bCs/>
          <w:iCs/>
          <w:sz w:val="16"/>
          <w:szCs w:val="16"/>
          <w:lang w:bidi="ru-RU"/>
        </w:rPr>
        <w:t>Описание административной процедуры профилирования заявителя</w:t>
      </w:r>
    </w:p>
    <w:p w:rsidR="0029211E" w:rsidRPr="0029211E" w:rsidRDefault="0029211E" w:rsidP="0029211E">
      <w:pPr>
        <w:spacing w:after="0" w:line="240" w:lineRule="auto"/>
        <w:ind w:left="139" w:right="-51"/>
        <w:rPr>
          <w:rFonts w:ascii="Times New Roman" w:hAnsi="Times New Roman"/>
          <w:bCs/>
          <w:iCs/>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57. 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Подразделы, содержащие описание вариантов предоставления</w:t>
      </w:r>
    </w:p>
    <w:p w:rsidR="0029211E" w:rsidRPr="0029211E" w:rsidRDefault="0029211E" w:rsidP="0029211E">
      <w:pPr>
        <w:spacing w:after="0" w:line="240" w:lineRule="auto"/>
        <w:ind w:left="139" w:right="-51"/>
        <w:rPr>
          <w:rFonts w:ascii="Times New Roman" w:hAnsi="Times New Roman"/>
          <w:b/>
          <w:i/>
          <w:sz w:val="16"/>
          <w:szCs w:val="16"/>
          <w:lang w:bidi="ru-RU"/>
        </w:rPr>
      </w:pPr>
      <w:r w:rsidRPr="0029211E">
        <w:rPr>
          <w:rFonts w:ascii="Times New Roman" w:hAnsi="Times New Roman"/>
          <w:sz w:val="16"/>
          <w:szCs w:val="16"/>
          <w:lang w:bidi="ru-RU"/>
        </w:rPr>
        <w:t>муниципальной услуги</w:t>
      </w:r>
    </w:p>
    <w:p w:rsidR="0029211E" w:rsidRPr="0029211E" w:rsidRDefault="0029211E" w:rsidP="0029211E">
      <w:pPr>
        <w:spacing w:after="0" w:line="240" w:lineRule="auto"/>
        <w:ind w:left="139" w:right="-51"/>
        <w:rPr>
          <w:rFonts w:ascii="Times New Roman" w:hAnsi="Times New Roman"/>
          <w:b/>
          <w:i/>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58.1. Прием заявления и документов и (или) информации, необходимых для предоставления муниципальной услуги;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58.2. Межведомственное информационное взаимодействие;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58.3. Принятие решения о предоставлении (об отказе в предоставлении) муниципальной услуги;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58.4. Предоставление результата муниципальной услуги. </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29211E" w:rsidRPr="0029211E" w:rsidRDefault="0029211E" w:rsidP="0029211E">
      <w:pPr>
        <w:spacing w:after="0" w:line="240" w:lineRule="auto"/>
        <w:ind w:left="139" w:right="-51"/>
        <w:rPr>
          <w:rFonts w:ascii="Times New Roman" w:hAnsi="Times New Roman"/>
          <w:b/>
          <w:i/>
          <w:sz w:val="16"/>
          <w:szCs w:val="16"/>
          <w:lang w:bidi="ru-RU"/>
        </w:rPr>
      </w:pPr>
      <w:r w:rsidRPr="0029211E">
        <w:rPr>
          <w:rFonts w:ascii="Times New Roman" w:hAnsi="Times New Roman"/>
          <w:sz w:val="16"/>
          <w:szCs w:val="16"/>
          <w:lang w:bidi="ru-RU"/>
        </w:rPr>
        <w:t>59. Предоставление муниципальной услуги в упреждающем (преактивном) режиме не предусмотрено.</w:t>
      </w:r>
    </w:p>
    <w:p w:rsidR="0029211E" w:rsidRPr="0029211E" w:rsidRDefault="0029211E" w:rsidP="0029211E">
      <w:pPr>
        <w:spacing w:after="0" w:line="240" w:lineRule="auto"/>
        <w:ind w:left="139" w:right="-51"/>
        <w:rPr>
          <w:rFonts w:ascii="Times New Roman" w:hAnsi="Times New Roman"/>
          <w:b/>
          <w:i/>
          <w:sz w:val="16"/>
          <w:szCs w:val="16"/>
          <w:lang w:bidi="ru-RU"/>
        </w:rPr>
      </w:pPr>
    </w:p>
    <w:p w:rsidR="0029211E" w:rsidRPr="0029211E" w:rsidRDefault="0029211E" w:rsidP="0029211E">
      <w:pPr>
        <w:spacing w:after="0" w:line="240" w:lineRule="auto"/>
        <w:ind w:left="139" w:right="-51"/>
        <w:rPr>
          <w:rFonts w:ascii="Times New Roman" w:hAnsi="Times New Roman"/>
          <w:b/>
          <w:i/>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val="en-US"/>
        </w:rPr>
        <w:t>IV</w:t>
      </w:r>
      <w:r w:rsidRPr="0029211E">
        <w:rPr>
          <w:rFonts w:ascii="Times New Roman" w:hAnsi="Times New Roman"/>
          <w:sz w:val="16"/>
          <w:szCs w:val="16"/>
        </w:rPr>
        <w:t>. Формы контроля за исполнением административного регламента</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60.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Порядок и периодичность осуществления плановых</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и внеплановых проверок полноты и качества предоставления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муниципальной услуги, в том числе порядок и формы</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контроля за полнотой и качеством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62. Руководитель органа местного самоуправления организует контроль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Ответственность должностных лиц органа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местного самоуправления  за решения и действия (бездействие),</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принимаемые (осуществляемые) ими в ходе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b/>
          <w:bCs/>
          <w:i/>
          <w:iCs/>
          <w:sz w:val="16"/>
          <w:szCs w:val="16"/>
          <w:lang w:bidi="ru-RU"/>
        </w:rPr>
      </w:pPr>
      <w:r w:rsidRPr="0029211E">
        <w:rPr>
          <w:rFonts w:ascii="Times New Roman" w:hAnsi="Times New Roman"/>
          <w:sz w:val="16"/>
          <w:szCs w:val="16"/>
        </w:rPr>
        <w:t>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9211E" w:rsidRPr="0029211E" w:rsidRDefault="0029211E" w:rsidP="0029211E">
      <w:pPr>
        <w:spacing w:after="0" w:line="240" w:lineRule="auto"/>
        <w:ind w:left="139" w:right="-51"/>
        <w:rPr>
          <w:rFonts w:ascii="Times New Roman" w:hAnsi="Times New Roman"/>
          <w:b/>
          <w:bCs/>
          <w:i/>
          <w:iCs/>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Требования к порядку и формам контроля за предоставлением</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муниципальной услуги, в том числе со стороны граждан,</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их объединений и организаций</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val="en-US"/>
        </w:rPr>
        <w:t>V</w:t>
      </w:r>
      <w:r w:rsidRPr="0029211E">
        <w:rPr>
          <w:rFonts w:ascii="Times New Roman" w:hAnsi="Times New Roman"/>
          <w:sz w:val="16"/>
          <w:szCs w:val="16"/>
        </w:rPr>
        <w:t>.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67. Информация, указанная в данном разделе, размещается на Портале.</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Информация для заинтересованных лиц об их праве</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на досудебное (внесудебное) обжалование действий</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(бездействия) и (или) решений, принятых (осуществленных)</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в ходе предоставления муниципальной услуги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68.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w:t>
      </w:r>
      <w:r w:rsidRPr="0029211E">
        <w:rPr>
          <w:rFonts w:ascii="Times New Roman" w:hAnsi="Times New Roman"/>
          <w:sz w:val="16"/>
          <w:szCs w:val="16"/>
        </w:rPr>
        <w:lastRenderedPageBreak/>
        <w:t>указанное решение и (или) действие (бездействие) в досудебном (внесудебном) порядке в соответствии с законодательством Российской Федерации.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Органы государственной власти, органы местного</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самоуправления, организации и уполномоченные</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на рассмотрение жалобы лица, которым может быть направлена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жалоба заявителя в досудебном (внесудебном) порядке</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69.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Жалобы на решения и действия (бездействие) руководителя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9211E" w:rsidRPr="0029211E" w:rsidRDefault="0029211E" w:rsidP="0029211E">
      <w:pPr>
        <w:spacing w:after="0" w:line="240" w:lineRule="auto"/>
        <w:ind w:left="139" w:right="-51"/>
        <w:rPr>
          <w:rFonts w:ascii="Times New Roman" w:hAnsi="Times New Roman"/>
          <w:b/>
          <w:bCs/>
          <w:i/>
          <w:iCs/>
          <w:sz w:val="16"/>
          <w:szCs w:val="16"/>
          <w:lang w:bidi="ru-RU"/>
        </w:rPr>
      </w:pPr>
      <w:r w:rsidRPr="0029211E">
        <w:rPr>
          <w:rFonts w:ascii="Times New Roman" w:hAnsi="Times New Roman"/>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9211E" w:rsidRPr="0029211E" w:rsidRDefault="0029211E" w:rsidP="0029211E">
      <w:pPr>
        <w:spacing w:after="0" w:line="240" w:lineRule="auto"/>
        <w:ind w:left="139" w:right="-51"/>
        <w:rPr>
          <w:rFonts w:ascii="Times New Roman" w:hAnsi="Times New Roman"/>
          <w:b/>
          <w:bCs/>
          <w:i/>
          <w:iCs/>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Способы информирования заявителей о порядке подачи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и рассмотрения жалобы, в том числе с использованием Портала</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70.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Перечень нормативных правовых актов, регулирующих порядок</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досудебного (внесудебного) обжалования решений и действий</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(бездействия) органа местного самоуправления</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Оренбургской области, а также его должностных лиц</w:t>
      </w:r>
    </w:p>
    <w:p w:rsidR="0029211E" w:rsidRPr="0029211E" w:rsidRDefault="0029211E" w:rsidP="0029211E">
      <w:pPr>
        <w:spacing w:after="0" w:line="240" w:lineRule="auto"/>
        <w:ind w:left="139" w:right="-51"/>
        <w:rPr>
          <w:rFonts w:ascii="Times New Roman" w:hAnsi="Times New Roman"/>
          <w:sz w:val="16"/>
          <w:szCs w:val="16"/>
        </w:rPr>
      </w:pPr>
    </w:p>
    <w:p w:rsidR="0069143B"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71. Федеральный закон от 27.07.2010  № 210-ФЗ;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bookmarkStart w:id="34" w:name="bookmark88"/>
      <w:bookmarkEnd w:id="34"/>
    </w:p>
    <w:p w:rsidR="0069143B" w:rsidRDefault="0069143B" w:rsidP="0029211E">
      <w:pPr>
        <w:spacing w:after="0" w:line="240" w:lineRule="auto"/>
        <w:ind w:left="139" w:right="-51"/>
        <w:rPr>
          <w:rFonts w:ascii="Times New Roman" w:hAnsi="Times New Roman"/>
          <w:sz w:val="16"/>
          <w:szCs w:val="16"/>
        </w:rPr>
      </w:pPr>
    </w:p>
    <w:p w:rsidR="0029211E" w:rsidRPr="0029211E" w:rsidRDefault="0029211E" w:rsidP="0069143B">
      <w:pPr>
        <w:spacing w:after="0" w:line="240" w:lineRule="auto"/>
        <w:ind w:left="2694" w:right="-51"/>
        <w:jc w:val="right"/>
        <w:rPr>
          <w:rFonts w:ascii="Times New Roman" w:hAnsi="Times New Roman"/>
          <w:sz w:val="16"/>
          <w:szCs w:val="16"/>
        </w:rPr>
      </w:pPr>
      <w:r w:rsidRPr="0029211E">
        <w:rPr>
          <w:rFonts w:ascii="Times New Roman" w:hAnsi="Times New Roman"/>
          <w:sz w:val="16"/>
          <w:szCs w:val="16"/>
        </w:rPr>
        <w:t>Приложение № 1</w:t>
      </w:r>
    </w:p>
    <w:p w:rsidR="0029211E" w:rsidRPr="0029211E" w:rsidRDefault="0029211E" w:rsidP="0069143B">
      <w:pPr>
        <w:spacing w:after="0" w:line="240" w:lineRule="auto"/>
        <w:ind w:left="2694" w:right="-51"/>
        <w:jc w:val="right"/>
        <w:rPr>
          <w:rFonts w:ascii="Times New Roman" w:hAnsi="Times New Roman"/>
          <w:b/>
          <w:bCs/>
          <w:sz w:val="16"/>
          <w:szCs w:val="16"/>
          <w:lang w:bidi="ru-RU"/>
        </w:rPr>
      </w:pPr>
      <w:r w:rsidRPr="0029211E">
        <w:rPr>
          <w:rFonts w:ascii="Times New Roman" w:hAnsi="Times New Roman"/>
          <w:sz w:val="16"/>
          <w:szCs w:val="16"/>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sz w:val="16"/>
          <w:szCs w:val="16"/>
        </w:rPr>
        <w:t xml:space="preserve">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b/>
          <w:bCs/>
          <w:sz w:val="16"/>
          <w:szCs w:val="16"/>
          <w:lang w:bidi="ru-RU"/>
        </w:rPr>
      </w:pPr>
    </w:p>
    <w:p w:rsidR="0029211E" w:rsidRPr="0029211E" w:rsidRDefault="0029211E" w:rsidP="0069143B">
      <w:pPr>
        <w:spacing w:after="0" w:line="240" w:lineRule="auto"/>
        <w:ind w:left="139" w:right="-51"/>
        <w:jc w:val="center"/>
        <w:rPr>
          <w:rFonts w:ascii="Times New Roman" w:hAnsi="Times New Roman"/>
          <w:b/>
          <w:bCs/>
          <w:sz w:val="16"/>
          <w:szCs w:val="16"/>
          <w:lang w:bidi="ru-RU"/>
        </w:rPr>
      </w:pPr>
      <w:r w:rsidRPr="0029211E">
        <w:rPr>
          <w:rFonts w:ascii="Times New Roman" w:hAnsi="Times New Roman"/>
          <w:b/>
          <w:bCs/>
          <w:sz w:val="16"/>
          <w:szCs w:val="16"/>
          <w:lang w:bidi="ru-RU"/>
        </w:rPr>
        <w:t>Форма разрешения на осуществление земляных работ</w:t>
      </w:r>
    </w:p>
    <w:p w:rsidR="0029211E" w:rsidRPr="0029211E" w:rsidRDefault="0029211E" w:rsidP="0029211E">
      <w:pPr>
        <w:spacing w:after="0" w:line="240" w:lineRule="auto"/>
        <w:ind w:left="139" w:right="-51"/>
        <w:rPr>
          <w:rFonts w:ascii="Times New Roman" w:hAnsi="Times New Roman"/>
          <w:b/>
          <w:bCs/>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РАЗРЕШЕНИЕ</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sz w:val="16"/>
          <w:szCs w:val="16"/>
          <w:lang w:bidi="ru-RU"/>
        </w:rPr>
        <w:t xml:space="preserve">№ </w:t>
      </w:r>
      <w:r w:rsidRPr="0029211E">
        <w:rPr>
          <w:rFonts w:ascii="Times New Roman" w:hAnsi="Times New Roman"/>
          <w:bCs/>
          <w:sz w:val="16"/>
          <w:szCs w:val="16"/>
          <w:lang w:bidi="ru-RU"/>
        </w:rPr>
        <w:t>___________</w:t>
      </w:r>
      <w:r w:rsidRPr="0029211E">
        <w:rPr>
          <w:rFonts w:ascii="Times New Roman" w:hAnsi="Times New Roman"/>
          <w:sz w:val="16"/>
          <w:szCs w:val="16"/>
          <w:lang w:bidi="ru-RU"/>
        </w:rPr>
        <w:tab/>
      </w:r>
      <w:r w:rsidRPr="0029211E">
        <w:rPr>
          <w:rFonts w:ascii="Times New Roman" w:hAnsi="Times New Roman"/>
          <w:sz w:val="16"/>
          <w:szCs w:val="16"/>
          <w:lang w:bidi="ru-RU"/>
        </w:rPr>
        <w:tab/>
      </w:r>
      <w:r w:rsidRPr="0029211E">
        <w:rPr>
          <w:rFonts w:ascii="Times New Roman" w:hAnsi="Times New Roman"/>
          <w:sz w:val="16"/>
          <w:szCs w:val="16"/>
          <w:lang w:bidi="ru-RU"/>
        </w:rPr>
        <w:tab/>
      </w:r>
      <w:r w:rsidRPr="0029211E">
        <w:rPr>
          <w:rFonts w:ascii="Times New Roman" w:hAnsi="Times New Roman"/>
          <w:sz w:val="16"/>
          <w:szCs w:val="16"/>
          <w:lang w:bidi="ru-RU"/>
        </w:rPr>
        <w:tab/>
      </w:r>
      <w:r w:rsidRPr="0029211E">
        <w:rPr>
          <w:rFonts w:ascii="Times New Roman" w:hAnsi="Times New Roman"/>
          <w:sz w:val="16"/>
          <w:szCs w:val="16"/>
          <w:lang w:bidi="ru-RU"/>
        </w:rPr>
        <w:tab/>
      </w:r>
      <w:r w:rsidRPr="0029211E">
        <w:rPr>
          <w:rFonts w:ascii="Times New Roman" w:hAnsi="Times New Roman"/>
          <w:sz w:val="16"/>
          <w:szCs w:val="16"/>
          <w:lang w:bidi="ru-RU"/>
        </w:rPr>
        <w:tab/>
        <w:t xml:space="preserve">                 Дата __________</w:t>
      </w:r>
    </w:p>
    <w:tbl>
      <w:tblPr>
        <w:tblW w:w="0" w:type="auto"/>
        <w:tblInd w:w="262" w:type="dxa"/>
        <w:tblLayout w:type="fixed"/>
        <w:tblCellMar>
          <w:top w:w="75" w:type="dxa"/>
          <w:left w:w="255" w:type="dxa"/>
          <w:bottom w:w="75" w:type="dxa"/>
          <w:right w:w="255" w:type="dxa"/>
        </w:tblCellMar>
        <w:tblLook w:val="0000"/>
      </w:tblPr>
      <w:tblGrid>
        <w:gridCol w:w="9352"/>
      </w:tblGrid>
      <w:tr w:rsidR="0029211E" w:rsidRPr="0029211E" w:rsidTr="0029211E">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lang w:bidi="ru-RU"/>
              </w:rPr>
              <w:t xml:space="preserve">Администрация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bCs/>
                <w:sz w:val="16"/>
                <w:szCs w:val="16"/>
                <w:lang w:bidi="ru-RU"/>
              </w:rPr>
              <w:t xml:space="preserve"> сельсовет Саракташского района Оренбургской области</w:t>
            </w:r>
          </w:p>
        </w:tc>
      </w:tr>
      <w:tr w:rsidR="0029211E" w:rsidRPr="0029211E" w:rsidTr="0029211E">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lang w:bidi="ru-RU"/>
              </w:rPr>
              <w:t>(наименование уполномоченного органа местного самоуправления)</w:t>
            </w:r>
          </w:p>
        </w:tc>
      </w:tr>
    </w:tbl>
    <w:p w:rsidR="0029211E" w:rsidRPr="0029211E" w:rsidRDefault="0029211E" w:rsidP="0029211E">
      <w:pPr>
        <w:spacing w:after="0" w:line="240" w:lineRule="auto"/>
        <w:ind w:left="139" w:right="-51"/>
        <w:rPr>
          <w:rFonts w:ascii="Times New Roman" w:hAnsi="Times New Roman"/>
          <w:bCs/>
          <w:sz w:val="16"/>
          <w:szCs w:val="16"/>
          <w:u w:val="single"/>
          <w:lang w:bidi="ru-RU"/>
        </w:rPr>
      </w:pPr>
      <w:r w:rsidRPr="0029211E">
        <w:rPr>
          <w:rFonts w:ascii="Times New Roman" w:hAnsi="Times New Roman"/>
          <w:sz w:val="16"/>
          <w:szCs w:val="16"/>
          <w:lang w:bidi="ru-RU"/>
        </w:rPr>
        <w:t>Наименование заявителя (заказчика):</w:t>
      </w:r>
      <w:r w:rsidRPr="0029211E">
        <w:rPr>
          <w:rFonts w:ascii="Times New Roman" w:hAnsi="Times New Roman"/>
          <w:bCs/>
          <w:sz w:val="16"/>
          <w:szCs w:val="16"/>
          <w:u w:val="single"/>
          <w:lang w:bidi="ru-RU"/>
        </w:rPr>
        <w:t>__________________________________</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bCs/>
          <w:sz w:val="16"/>
          <w:szCs w:val="16"/>
          <w:u w:val="single"/>
          <w:lang w:bidi="ru-RU"/>
        </w:rPr>
        <w:t>__________________________________________________________________</w:t>
      </w:r>
      <w:r w:rsidRPr="0029211E">
        <w:rPr>
          <w:rFonts w:ascii="Times New Roman" w:hAnsi="Times New Roman"/>
          <w:sz w:val="16"/>
          <w:szCs w:val="16"/>
          <w:lang w:bidi="ru-RU"/>
        </w:rPr>
        <w:t>.</w:t>
      </w:r>
    </w:p>
    <w:p w:rsidR="0029211E" w:rsidRPr="0029211E" w:rsidRDefault="0029211E" w:rsidP="0029211E">
      <w:pPr>
        <w:spacing w:after="0" w:line="240" w:lineRule="auto"/>
        <w:ind w:left="139" w:right="-51"/>
        <w:rPr>
          <w:rFonts w:ascii="Times New Roman" w:hAnsi="Times New Roman"/>
          <w:bCs/>
          <w:sz w:val="16"/>
          <w:szCs w:val="16"/>
          <w:u w:val="single"/>
          <w:lang w:bidi="ru-RU"/>
        </w:rPr>
      </w:pPr>
      <w:r w:rsidRPr="0029211E">
        <w:rPr>
          <w:rFonts w:ascii="Times New Roman" w:hAnsi="Times New Roman"/>
          <w:sz w:val="16"/>
          <w:szCs w:val="16"/>
          <w:lang w:bidi="ru-RU"/>
        </w:rPr>
        <w:t xml:space="preserve">Адрес производства земляных работ:  </w:t>
      </w:r>
      <w:r w:rsidRPr="0029211E">
        <w:rPr>
          <w:rFonts w:ascii="Times New Roman" w:hAnsi="Times New Roman"/>
          <w:bCs/>
          <w:sz w:val="16"/>
          <w:szCs w:val="16"/>
          <w:u w:val="single"/>
          <w:lang w:bidi="ru-RU"/>
        </w:rPr>
        <w:t>_________________________________</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bCs/>
          <w:sz w:val="16"/>
          <w:szCs w:val="16"/>
          <w:u w:val="single"/>
          <w:lang w:bidi="ru-RU"/>
        </w:rPr>
        <w:t>______________________________________________________________.</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Наименование работ: </w:t>
      </w:r>
      <w:r w:rsidRPr="0029211E">
        <w:rPr>
          <w:rFonts w:ascii="Times New Roman" w:hAnsi="Times New Roman"/>
          <w:bCs/>
          <w:sz w:val="16"/>
          <w:szCs w:val="16"/>
          <w:u w:val="single"/>
          <w:lang w:bidi="ru-RU"/>
        </w:rPr>
        <w:t>____________________________________________.</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Вид и объем вскрываемого покрытия (вид/объем в м</w:t>
      </w:r>
      <w:r w:rsidRPr="0029211E">
        <w:rPr>
          <w:rFonts w:ascii="Times New Roman" w:hAnsi="Times New Roman"/>
          <w:sz w:val="16"/>
          <w:szCs w:val="16"/>
          <w:vertAlign w:val="superscript"/>
          <w:lang w:bidi="ru-RU"/>
        </w:rPr>
        <w:t>3</w:t>
      </w:r>
      <w:r w:rsidRPr="0029211E">
        <w:rPr>
          <w:rFonts w:ascii="Times New Roman" w:hAnsi="Times New Roman"/>
          <w:sz w:val="16"/>
          <w:szCs w:val="16"/>
          <w:lang w:bidi="ru-RU"/>
        </w:rPr>
        <w:t xml:space="preserve"> или кв. м): </w:t>
      </w:r>
      <w:r w:rsidRPr="0029211E">
        <w:rPr>
          <w:rFonts w:ascii="Times New Roman" w:hAnsi="Times New Roman"/>
          <w:bCs/>
          <w:sz w:val="16"/>
          <w:szCs w:val="16"/>
          <w:u w:val="single"/>
          <w:lang w:bidi="ru-RU"/>
        </w:rPr>
        <w:t>_________________________________________________________________________________________________________________________________</w:t>
      </w:r>
      <w:r w:rsidRPr="0029211E">
        <w:rPr>
          <w:rFonts w:ascii="Times New Roman" w:hAnsi="Times New Roman"/>
          <w:sz w:val="16"/>
          <w:szCs w:val="16"/>
          <w:lang w:bidi="ru-RU"/>
        </w:rPr>
        <w:t>.</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Период производства земляных работ: с </w:t>
      </w:r>
      <w:r w:rsidRPr="0029211E">
        <w:rPr>
          <w:rFonts w:ascii="Times New Roman" w:hAnsi="Times New Roman"/>
          <w:bCs/>
          <w:sz w:val="16"/>
          <w:szCs w:val="16"/>
          <w:u w:val="single"/>
          <w:lang w:bidi="ru-RU"/>
        </w:rPr>
        <w:t>_____________</w:t>
      </w:r>
      <w:r w:rsidRPr="0029211E">
        <w:rPr>
          <w:rFonts w:ascii="Times New Roman" w:hAnsi="Times New Roman"/>
          <w:sz w:val="16"/>
          <w:szCs w:val="16"/>
          <w:lang w:bidi="ru-RU"/>
        </w:rPr>
        <w:t>_ по ___________.</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 xml:space="preserve">Наименование подрядной организации, осуществляющей земляные работы: </w:t>
      </w:r>
      <w:r w:rsidRPr="0029211E">
        <w:rPr>
          <w:rFonts w:ascii="Times New Roman" w:hAnsi="Times New Roman"/>
          <w:bCs/>
          <w:sz w:val="16"/>
          <w:szCs w:val="16"/>
          <w:u w:val="single"/>
          <w:lang w:bidi="ru-RU"/>
        </w:rPr>
        <w:t>_________________________________________________________________________________________________________________________________</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Сведения о должностных лицах, ответственных за производство земляных работ:</w:t>
      </w:r>
      <w:r w:rsidRPr="0029211E">
        <w:rPr>
          <w:rFonts w:ascii="Times New Roman" w:hAnsi="Times New Roman"/>
          <w:bCs/>
          <w:sz w:val="16"/>
          <w:szCs w:val="16"/>
          <w:u w:val="single"/>
          <w:lang w:bidi="ru-RU"/>
        </w:rPr>
        <w:t xml:space="preserve"> __________________________________________________________________</w:t>
      </w:r>
    </w:p>
    <w:p w:rsidR="0029211E" w:rsidRPr="0029211E" w:rsidRDefault="0029211E" w:rsidP="0029211E">
      <w:pPr>
        <w:spacing w:after="0" w:line="240" w:lineRule="auto"/>
        <w:ind w:left="139" w:right="-51"/>
        <w:rPr>
          <w:rFonts w:ascii="Times New Roman" w:hAnsi="Times New Roman"/>
          <w:bCs/>
          <w:sz w:val="16"/>
          <w:szCs w:val="16"/>
          <w:u w:val="single"/>
          <w:lang w:bidi="ru-RU"/>
        </w:rPr>
      </w:pPr>
      <w:r w:rsidRPr="0029211E">
        <w:rPr>
          <w:rFonts w:ascii="Times New Roman" w:hAnsi="Times New Roman"/>
          <w:sz w:val="16"/>
          <w:szCs w:val="16"/>
          <w:lang w:bidi="ru-RU"/>
        </w:rPr>
        <w:t xml:space="preserve">Наименование подрядной организации, выполняющей работы по восстановлению благоустройства: </w:t>
      </w:r>
      <w:r w:rsidRPr="0029211E">
        <w:rPr>
          <w:rFonts w:ascii="Times New Roman" w:hAnsi="Times New Roman"/>
          <w:bCs/>
          <w:sz w:val="16"/>
          <w:szCs w:val="16"/>
          <w:u w:val="single"/>
          <w:lang w:bidi="ru-RU"/>
        </w:rPr>
        <w:t>___________________________________</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bCs/>
          <w:sz w:val="16"/>
          <w:szCs w:val="16"/>
          <w:u w:val="single"/>
          <w:lang w:bidi="ru-RU"/>
        </w:rPr>
        <w:t>______________________________________________________________</w:t>
      </w:r>
    </w:p>
    <w:p w:rsidR="0029211E" w:rsidRPr="0029211E" w:rsidRDefault="0029211E" w:rsidP="0029211E">
      <w:pPr>
        <w:spacing w:after="0" w:line="240" w:lineRule="auto"/>
        <w:ind w:left="139" w:right="-51"/>
        <w:rPr>
          <w:rFonts w:ascii="Times New Roman" w:hAnsi="Times New Roman"/>
          <w:sz w:val="16"/>
          <w:szCs w:val="16"/>
          <w:lang w:bidi="ru-RU"/>
        </w:rPr>
      </w:pPr>
    </w:p>
    <w:tbl>
      <w:tblPr>
        <w:tblW w:w="0" w:type="auto"/>
        <w:tblInd w:w="10" w:type="dxa"/>
        <w:tblLayout w:type="fixed"/>
        <w:tblCellMar>
          <w:left w:w="10" w:type="dxa"/>
          <w:right w:w="10" w:type="dxa"/>
        </w:tblCellMar>
        <w:tblLook w:val="0000"/>
      </w:tblPr>
      <w:tblGrid>
        <w:gridCol w:w="4163"/>
        <w:gridCol w:w="4533"/>
      </w:tblGrid>
      <w:tr w:rsidR="0029211E" w:rsidRPr="0029211E" w:rsidTr="0029211E">
        <w:trPr>
          <w:trHeight w:val="528"/>
        </w:trPr>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Отметка о продлении</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p>
        </w:tc>
      </w:tr>
    </w:tbl>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Особые отметки _________________________________________________.</w:t>
      </w:r>
    </w:p>
    <w:p w:rsidR="0029211E" w:rsidRPr="0029211E" w:rsidRDefault="0029211E" w:rsidP="0029211E">
      <w:pPr>
        <w:spacing w:after="0" w:line="240" w:lineRule="auto"/>
        <w:ind w:left="139" w:right="-51"/>
        <w:rPr>
          <w:rFonts w:ascii="Times New Roman" w:hAnsi="Times New Roman"/>
          <w:sz w:val="16"/>
          <w:szCs w:val="16"/>
          <w:lang w:bidi="ru-RU"/>
        </w:rPr>
      </w:pPr>
    </w:p>
    <w:tbl>
      <w:tblPr>
        <w:tblW w:w="0" w:type="auto"/>
        <w:tblInd w:w="108" w:type="dxa"/>
        <w:tblLayout w:type="fixed"/>
        <w:tblLook w:val="0000"/>
      </w:tblPr>
      <w:tblGrid>
        <w:gridCol w:w="5074"/>
        <w:gridCol w:w="4490"/>
      </w:tblGrid>
      <w:tr w:rsidR="0029211E" w:rsidRPr="0029211E" w:rsidTr="0029211E">
        <w:tc>
          <w:tcPr>
            <w:tcW w:w="5074" w:type="dxa"/>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
                <w:bCs/>
                <w:sz w:val="16"/>
                <w:szCs w:val="16"/>
              </w:rPr>
              <w:t>Глава муниципального образования</w:t>
            </w:r>
          </w:p>
        </w:tc>
        <w:tc>
          <w:tcPr>
            <w:tcW w:w="4490" w:type="dxa"/>
            <w:tcBorders>
              <w:bottom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
                <w:bCs/>
                <w:sz w:val="16"/>
                <w:szCs w:val="16"/>
              </w:rPr>
            </w:pPr>
          </w:p>
        </w:tc>
      </w:tr>
    </w:tbl>
    <w:p w:rsidR="0029211E" w:rsidRPr="0029211E" w:rsidRDefault="0029211E" w:rsidP="0029211E">
      <w:pPr>
        <w:spacing w:after="0" w:line="240" w:lineRule="auto"/>
        <w:ind w:left="139" w:right="-51"/>
        <w:rPr>
          <w:rFonts w:ascii="Times New Roman" w:hAnsi="Times New Roman"/>
          <w:b/>
          <w:sz w:val="16"/>
          <w:szCs w:val="16"/>
          <w:lang w:bidi="ru-RU"/>
        </w:rPr>
      </w:pPr>
    </w:p>
    <w:p w:rsidR="0029211E" w:rsidRPr="0029211E" w:rsidRDefault="0029211E" w:rsidP="0069143B">
      <w:pPr>
        <w:spacing w:after="0" w:line="240" w:lineRule="auto"/>
        <w:ind w:left="2694" w:right="-51"/>
        <w:jc w:val="right"/>
        <w:rPr>
          <w:rFonts w:ascii="Times New Roman" w:hAnsi="Times New Roman"/>
          <w:sz w:val="16"/>
          <w:szCs w:val="16"/>
        </w:rPr>
      </w:pPr>
      <w:r w:rsidRPr="0029211E">
        <w:rPr>
          <w:rFonts w:ascii="Times New Roman" w:hAnsi="Times New Roman"/>
          <w:sz w:val="16"/>
          <w:szCs w:val="16"/>
        </w:rPr>
        <w:t>Приложение № 2</w:t>
      </w:r>
    </w:p>
    <w:p w:rsidR="0029211E" w:rsidRPr="0029211E" w:rsidRDefault="0029211E" w:rsidP="0069143B">
      <w:pPr>
        <w:spacing w:after="0" w:line="240" w:lineRule="auto"/>
        <w:ind w:left="2694" w:right="-51"/>
        <w:jc w:val="right"/>
        <w:rPr>
          <w:rFonts w:ascii="Times New Roman" w:hAnsi="Times New Roman"/>
          <w:b/>
          <w:sz w:val="16"/>
          <w:szCs w:val="16"/>
          <w:lang w:bidi="ru-RU"/>
        </w:rPr>
      </w:pPr>
      <w:r w:rsidRPr="0029211E">
        <w:rPr>
          <w:rFonts w:ascii="Times New Roman" w:hAnsi="Times New Roman"/>
          <w:sz w:val="16"/>
          <w:szCs w:val="16"/>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sz w:val="16"/>
          <w:szCs w:val="16"/>
        </w:rPr>
        <w:t xml:space="preserve">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b/>
          <w:sz w:val="16"/>
          <w:szCs w:val="16"/>
          <w:lang w:bidi="ru-RU"/>
        </w:rPr>
      </w:pPr>
    </w:p>
    <w:p w:rsidR="0029211E" w:rsidRPr="0029211E" w:rsidRDefault="0029211E" w:rsidP="0069143B">
      <w:pPr>
        <w:spacing w:after="0" w:line="240" w:lineRule="auto"/>
        <w:ind w:left="139" w:right="-51"/>
        <w:jc w:val="center"/>
        <w:rPr>
          <w:rFonts w:ascii="Times New Roman" w:hAnsi="Times New Roman"/>
          <w:b/>
          <w:bCs/>
          <w:sz w:val="16"/>
          <w:szCs w:val="16"/>
          <w:lang w:bidi="ru-RU"/>
        </w:rPr>
      </w:pPr>
      <w:r w:rsidRPr="0029211E">
        <w:rPr>
          <w:rFonts w:ascii="Times New Roman" w:hAnsi="Times New Roman"/>
          <w:b/>
          <w:bCs/>
          <w:sz w:val="16"/>
          <w:szCs w:val="16"/>
          <w:lang w:bidi="ru-RU"/>
        </w:rPr>
        <w:lastRenderedPageBreak/>
        <w:t>Форма</w:t>
      </w:r>
      <w:r w:rsidRPr="0029211E">
        <w:rPr>
          <w:rFonts w:ascii="Times New Roman" w:hAnsi="Times New Roman"/>
          <w:b/>
          <w:bCs/>
          <w:sz w:val="16"/>
          <w:szCs w:val="16"/>
          <w:lang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9211E" w:rsidRPr="0029211E" w:rsidRDefault="0029211E" w:rsidP="0029211E">
      <w:pPr>
        <w:spacing w:after="0" w:line="240" w:lineRule="auto"/>
        <w:ind w:left="139" w:right="-51"/>
        <w:rPr>
          <w:rFonts w:ascii="Times New Roman" w:hAnsi="Times New Roman"/>
          <w:b/>
          <w:bCs/>
          <w:sz w:val="16"/>
          <w:szCs w:val="16"/>
          <w:lang w:bidi="ru-RU"/>
        </w:rPr>
      </w:pPr>
    </w:p>
    <w:tbl>
      <w:tblPr>
        <w:tblW w:w="0" w:type="auto"/>
        <w:tblInd w:w="262" w:type="dxa"/>
        <w:tblLayout w:type="fixed"/>
        <w:tblCellMar>
          <w:top w:w="75" w:type="dxa"/>
          <w:left w:w="255" w:type="dxa"/>
          <w:bottom w:w="75" w:type="dxa"/>
          <w:right w:w="255" w:type="dxa"/>
        </w:tblCellMar>
        <w:tblLook w:val="0000"/>
      </w:tblPr>
      <w:tblGrid>
        <w:gridCol w:w="9352"/>
      </w:tblGrid>
      <w:tr w:rsidR="0029211E" w:rsidRPr="0029211E" w:rsidTr="0029211E">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lang w:bidi="ru-RU"/>
              </w:rPr>
              <w:t xml:space="preserve">Администрация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bCs/>
                <w:sz w:val="16"/>
                <w:szCs w:val="16"/>
                <w:lang w:bidi="ru-RU"/>
              </w:rPr>
              <w:t xml:space="preserve"> сельсовет Саракташского района Оренбургской области</w:t>
            </w:r>
          </w:p>
        </w:tc>
      </w:tr>
      <w:tr w:rsidR="0029211E" w:rsidRPr="0029211E" w:rsidTr="0029211E">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lang w:bidi="ru-RU"/>
              </w:rPr>
              <w:t>(наименование уполномоченного органа местного самоуправления)</w:t>
            </w:r>
          </w:p>
        </w:tc>
      </w:tr>
    </w:tbl>
    <w:p w:rsidR="0029211E" w:rsidRPr="0029211E" w:rsidRDefault="0029211E" w:rsidP="0029211E">
      <w:pPr>
        <w:spacing w:after="0" w:line="240" w:lineRule="auto"/>
        <w:ind w:left="139" w:right="-51"/>
        <w:rPr>
          <w:rFonts w:ascii="Times New Roman" w:hAnsi="Times New Roman"/>
          <w:bCs/>
          <w:sz w:val="16"/>
          <w:szCs w:val="16"/>
          <w:lang w:bidi="ru-RU"/>
        </w:rPr>
      </w:pPr>
    </w:p>
    <w:p w:rsidR="0029211E" w:rsidRPr="0029211E" w:rsidRDefault="0029211E" w:rsidP="0029211E">
      <w:pPr>
        <w:spacing w:after="0" w:line="240" w:lineRule="auto"/>
        <w:ind w:left="139" w:right="-51"/>
        <w:rPr>
          <w:rFonts w:ascii="Times New Roman" w:hAnsi="Times New Roman"/>
          <w:bCs/>
          <w:vanish/>
          <w:sz w:val="16"/>
          <w:szCs w:val="16"/>
          <w:u w:val="single"/>
          <w:lang w:bidi="ru-RU"/>
        </w:rPr>
      </w:pPr>
      <w:r w:rsidRPr="0029211E">
        <w:rPr>
          <w:rFonts w:ascii="Times New Roman" w:hAnsi="Times New Roman"/>
          <w:bCs/>
          <w:sz w:val="16"/>
          <w:szCs w:val="16"/>
          <w:lang w:bidi="ru-RU"/>
        </w:rPr>
        <w:t xml:space="preserve">Кому: </w:t>
      </w:r>
      <w:r w:rsidRPr="0029211E">
        <w:rPr>
          <w:rFonts w:ascii="Times New Roman" w:hAnsi="Times New Roman"/>
          <w:bCs/>
          <w:sz w:val="16"/>
          <w:szCs w:val="16"/>
          <w:u w:val="single"/>
          <w:lang w:bidi="ru-RU"/>
        </w:rPr>
        <w:t>___________________________________________________________</w:t>
      </w:r>
    </w:p>
    <w:p w:rsidR="0029211E" w:rsidRPr="0029211E" w:rsidRDefault="0029211E" w:rsidP="0029211E">
      <w:pPr>
        <w:spacing w:after="0" w:line="240" w:lineRule="auto"/>
        <w:ind w:left="139" w:right="-51"/>
        <w:rPr>
          <w:rFonts w:ascii="Times New Roman" w:hAnsi="Times New Roman"/>
          <w:bCs/>
          <w:vanish/>
          <w:sz w:val="16"/>
          <w:szCs w:val="16"/>
          <w:u w:val="single"/>
          <w:lang w:bidi="ru-RU"/>
        </w:rPr>
      </w:pPr>
    </w:p>
    <w:p w:rsidR="0029211E" w:rsidRPr="0029211E" w:rsidRDefault="0029211E" w:rsidP="0029211E">
      <w:pPr>
        <w:spacing w:after="0" w:line="240" w:lineRule="auto"/>
        <w:ind w:left="139" w:right="-51"/>
        <w:rPr>
          <w:rFonts w:ascii="Times New Roman" w:hAnsi="Times New Roman"/>
          <w:bCs/>
          <w:vanish/>
          <w:sz w:val="16"/>
          <w:szCs w:val="16"/>
          <w:u w:val="single"/>
          <w:lang w:bidi="ru-RU"/>
        </w:rPr>
      </w:pPr>
      <w:r w:rsidRPr="0029211E">
        <w:rPr>
          <w:rFonts w:ascii="Times New Roman" w:hAnsi="Times New Roman"/>
          <w:bCs/>
          <w:i/>
          <w:iCs/>
          <w:sz w:val="16"/>
          <w:szCs w:val="16"/>
          <w:lang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vanish/>
          <w:sz w:val="16"/>
          <w:szCs w:val="16"/>
          <w:u w:val="single"/>
          <w:lang w:bidi="ru-RU"/>
        </w:rPr>
        <w:t>;</w:t>
      </w:r>
    </w:p>
    <w:p w:rsidR="0029211E" w:rsidRPr="0029211E" w:rsidRDefault="0029211E" w:rsidP="0029211E">
      <w:pPr>
        <w:spacing w:after="0" w:line="240" w:lineRule="auto"/>
        <w:ind w:left="139" w:right="-51"/>
        <w:rPr>
          <w:rFonts w:ascii="Times New Roman" w:hAnsi="Times New Roman"/>
          <w:bCs/>
          <w:i/>
          <w:iCs/>
          <w:sz w:val="16"/>
          <w:szCs w:val="16"/>
          <w:lang w:bidi="ru-RU"/>
        </w:rPr>
      </w:pPr>
      <w:r w:rsidRPr="0029211E">
        <w:rPr>
          <w:rFonts w:ascii="Times New Roman" w:hAnsi="Times New Roman"/>
          <w:bCs/>
          <w:sz w:val="16"/>
          <w:szCs w:val="16"/>
          <w:lang w:bidi="ru-RU"/>
        </w:rPr>
        <w:t xml:space="preserve">Контактные данные: </w:t>
      </w:r>
      <w:r w:rsidRPr="0029211E">
        <w:rPr>
          <w:rFonts w:ascii="Times New Roman" w:hAnsi="Times New Roman"/>
          <w:bCs/>
          <w:sz w:val="16"/>
          <w:szCs w:val="16"/>
          <w:u w:val="single"/>
          <w:lang w:bidi="ru-RU"/>
        </w:rPr>
        <w:t>_____________________________________________</w:t>
      </w:r>
    </w:p>
    <w:p w:rsidR="0029211E" w:rsidRPr="0029211E" w:rsidRDefault="0029211E" w:rsidP="0029211E">
      <w:pPr>
        <w:spacing w:after="0" w:line="240" w:lineRule="auto"/>
        <w:ind w:left="139" w:right="-51"/>
        <w:rPr>
          <w:rFonts w:ascii="Times New Roman" w:hAnsi="Times New Roman"/>
          <w:bCs/>
          <w:i/>
          <w:iCs/>
          <w:sz w:val="16"/>
          <w:szCs w:val="16"/>
          <w:lang w:bidi="ru-RU"/>
        </w:rPr>
      </w:pPr>
      <w:r w:rsidRPr="0029211E">
        <w:rPr>
          <w:rFonts w:ascii="Times New Roman" w:hAnsi="Times New Roman"/>
          <w:bCs/>
          <w:i/>
          <w:iCs/>
          <w:sz w:val="16"/>
          <w:szCs w:val="16"/>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9211E" w:rsidRPr="0029211E" w:rsidRDefault="0029211E" w:rsidP="0029211E">
      <w:pPr>
        <w:spacing w:after="0" w:line="240" w:lineRule="auto"/>
        <w:ind w:left="139" w:right="-51"/>
        <w:rPr>
          <w:rFonts w:ascii="Times New Roman" w:hAnsi="Times New Roman"/>
          <w:bCs/>
          <w:i/>
          <w:iCs/>
          <w:sz w:val="16"/>
          <w:szCs w:val="16"/>
          <w:lang w:bidi="ru-RU"/>
        </w:rPr>
      </w:pPr>
    </w:p>
    <w:p w:rsidR="0029211E" w:rsidRPr="0029211E" w:rsidRDefault="0029211E" w:rsidP="0029211E">
      <w:pPr>
        <w:spacing w:after="0" w:line="240" w:lineRule="auto"/>
        <w:ind w:left="139" w:right="-51"/>
        <w:rPr>
          <w:rFonts w:ascii="Times New Roman" w:hAnsi="Times New Roman"/>
          <w:b/>
          <w:bCs/>
          <w:sz w:val="16"/>
          <w:szCs w:val="16"/>
          <w:lang w:bidi="ru-RU"/>
        </w:rPr>
      </w:pPr>
    </w:p>
    <w:p w:rsidR="0029211E" w:rsidRPr="0029211E" w:rsidRDefault="0029211E" w:rsidP="0029211E">
      <w:pPr>
        <w:spacing w:after="0" w:line="240" w:lineRule="auto"/>
        <w:ind w:left="139" w:right="-51"/>
        <w:rPr>
          <w:rFonts w:ascii="Times New Roman" w:hAnsi="Times New Roman"/>
          <w:b/>
          <w:bCs/>
          <w:sz w:val="16"/>
          <w:szCs w:val="16"/>
          <w:lang w:bidi="ru-RU"/>
        </w:rPr>
      </w:pPr>
      <w:r w:rsidRPr="0029211E">
        <w:rPr>
          <w:rFonts w:ascii="Times New Roman" w:hAnsi="Times New Roman"/>
          <w:b/>
          <w:sz w:val="16"/>
          <w:szCs w:val="16"/>
          <w:lang w:bidi="ru-RU"/>
        </w:rPr>
        <w:t>РЕШЕНИЕ</w:t>
      </w:r>
    </w:p>
    <w:p w:rsidR="0029211E" w:rsidRPr="0029211E" w:rsidRDefault="0029211E" w:rsidP="0029211E">
      <w:pPr>
        <w:spacing w:after="0" w:line="240" w:lineRule="auto"/>
        <w:ind w:left="139" w:right="-51"/>
        <w:rPr>
          <w:rFonts w:ascii="Times New Roman" w:hAnsi="Times New Roman"/>
          <w:b/>
          <w:bCs/>
          <w:sz w:val="16"/>
          <w:szCs w:val="16"/>
          <w:lang w:bidi="ru-RU"/>
        </w:rPr>
      </w:pPr>
    </w:p>
    <w:tbl>
      <w:tblPr>
        <w:tblW w:w="0" w:type="auto"/>
        <w:tblInd w:w="262" w:type="dxa"/>
        <w:tblLayout w:type="fixed"/>
        <w:tblCellMar>
          <w:top w:w="75" w:type="dxa"/>
          <w:left w:w="255" w:type="dxa"/>
          <w:bottom w:w="75" w:type="dxa"/>
          <w:right w:w="255" w:type="dxa"/>
        </w:tblCellMar>
        <w:tblLook w:val="0000"/>
      </w:tblPr>
      <w:tblGrid>
        <w:gridCol w:w="9352"/>
      </w:tblGrid>
      <w:tr w:rsidR="0029211E" w:rsidRPr="0029211E" w:rsidTr="0029211E">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lang w:bidi="ru-RU"/>
              </w:rPr>
              <w:t xml:space="preserve">Администрация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bCs/>
                <w:sz w:val="16"/>
                <w:szCs w:val="16"/>
                <w:lang w:bidi="ru-RU"/>
              </w:rPr>
              <w:t xml:space="preserve"> сельсовет Саракташского района Оренбургской области</w:t>
            </w:r>
          </w:p>
        </w:tc>
      </w:tr>
      <w:tr w:rsidR="0029211E" w:rsidRPr="0029211E" w:rsidTr="0029211E">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lang w:bidi="ru-RU"/>
              </w:rPr>
              <w:t>(наименование уполномоченного органа местного самоуправления)</w:t>
            </w:r>
          </w:p>
        </w:tc>
      </w:tr>
    </w:tbl>
    <w:p w:rsidR="0029211E" w:rsidRPr="0029211E" w:rsidRDefault="0029211E" w:rsidP="0029211E">
      <w:pPr>
        <w:spacing w:after="0" w:line="240" w:lineRule="auto"/>
        <w:ind w:left="139" w:right="-51"/>
        <w:rPr>
          <w:rFonts w:ascii="Times New Roman" w:hAnsi="Times New Roman"/>
          <w:bCs/>
          <w:sz w:val="16"/>
          <w:szCs w:val="16"/>
          <w:lang w:bidi="ru-RU"/>
        </w:rPr>
      </w:pPr>
    </w:p>
    <w:p w:rsidR="0029211E" w:rsidRPr="0029211E" w:rsidRDefault="0029211E" w:rsidP="0029211E">
      <w:pPr>
        <w:spacing w:after="0" w:line="240" w:lineRule="auto"/>
        <w:ind w:left="139" w:right="-51"/>
        <w:rPr>
          <w:rFonts w:ascii="Times New Roman" w:hAnsi="Times New Roman"/>
          <w:bCs/>
          <w:i/>
          <w:iCs/>
          <w:sz w:val="16"/>
          <w:szCs w:val="16"/>
          <w:lang w:bidi="ru-RU"/>
        </w:rPr>
      </w:pPr>
      <w:r w:rsidRPr="0029211E">
        <w:rPr>
          <w:rFonts w:ascii="Times New Roman" w:hAnsi="Times New Roman"/>
          <w:bCs/>
          <w:sz w:val="16"/>
          <w:szCs w:val="16"/>
          <w:lang w:bidi="ru-RU"/>
        </w:rPr>
        <w:t xml:space="preserve">№ </w:t>
      </w:r>
      <w:r w:rsidRPr="0029211E">
        <w:rPr>
          <w:rFonts w:ascii="Times New Roman" w:hAnsi="Times New Roman"/>
          <w:bCs/>
          <w:sz w:val="16"/>
          <w:szCs w:val="16"/>
          <w:u w:val="single"/>
          <w:lang w:bidi="ru-RU"/>
        </w:rPr>
        <w:t>_______________ от _________________.</w:t>
      </w:r>
    </w:p>
    <w:p w:rsidR="0029211E" w:rsidRPr="0029211E" w:rsidRDefault="0029211E" w:rsidP="0029211E">
      <w:pPr>
        <w:spacing w:after="0" w:line="240" w:lineRule="auto"/>
        <w:ind w:left="139" w:right="-51"/>
        <w:rPr>
          <w:rFonts w:ascii="Times New Roman" w:hAnsi="Times New Roman"/>
          <w:bCs/>
          <w:i/>
          <w:iCs/>
          <w:sz w:val="16"/>
          <w:szCs w:val="16"/>
          <w:lang w:bidi="ru-RU"/>
        </w:rPr>
      </w:pPr>
      <w:r w:rsidRPr="0029211E">
        <w:rPr>
          <w:rFonts w:ascii="Times New Roman" w:hAnsi="Times New Roman"/>
          <w:bCs/>
          <w:i/>
          <w:iCs/>
          <w:sz w:val="16"/>
          <w:szCs w:val="16"/>
          <w:lang w:bidi="ru-RU"/>
        </w:rPr>
        <w:t>(номер и дата решения)</w:t>
      </w:r>
    </w:p>
    <w:p w:rsidR="0029211E" w:rsidRPr="0029211E" w:rsidRDefault="0029211E" w:rsidP="0029211E">
      <w:pPr>
        <w:spacing w:after="0" w:line="240" w:lineRule="auto"/>
        <w:ind w:left="139" w:right="-51"/>
        <w:rPr>
          <w:rFonts w:ascii="Times New Roman" w:hAnsi="Times New Roman"/>
          <w:bCs/>
          <w:i/>
          <w:iCs/>
          <w:sz w:val="16"/>
          <w:szCs w:val="16"/>
          <w:lang w:bidi="ru-RU"/>
        </w:rPr>
      </w:pP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 xml:space="preserve">По результатам рассмотрения заявления по услуге «Предоставление разрешения на осуществление земляных работ» от  </w:t>
      </w:r>
      <w:r w:rsidRPr="0029211E">
        <w:rPr>
          <w:rFonts w:ascii="Times New Roman" w:hAnsi="Times New Roman"/>
          <w:bCs/>
          <w:sz w:val="16"/>
          <w:szCs w:val="16"/>
          <w:u w:val="single"/>
          <w:lang w:bidi="ru-RU"/>
        </w:rPr>
        <w:t xml:space="preserve">____________________ №_____________ </w:t>
      </w:r>
      <w:r w:rsidRPr="0029211E">
        <w:rPr>
          <w:rFonts w:ascii="Times New Roman" w:hAnsi="Times New Roman"/>
          <w:bCs/>
          <w:sz w:val="16"/>
          <w:szCs w:val="16"/>
          <w:lang w:bidi="ru-RU"/>
        </w:rPr>
        <w:t>и приложенных к нему документов,</w:t>
      </w:r>
      <w:r w:rsidRPr="0029211E">
        <w:rPr>
          <w:rFonts w:ascii="Times New Roman" w:hAnsi="Times New Roman"/>
          <w:bCs/>
          <w:sz w:val="16"/>
          <w:szCs w:val="16"/>
          <w:u w:val="single"/>
          <w:lang w:bidi="ru-RU"/>
        </w:rPr>
        <w:t>___________________</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принято решение</w:t>
      </w:r>
      <w:r w:rsidRPr="0029211E">
        <w:rPr>
          <w:rFonts w:ascii="Times New Roman" w:hAnsi="Times New Roman"/>
          <w:bCs/>
          <w:sz w:val="16"/>
          <w:szCs w:val="16"/>
          <w:u w:val="single"/>
          <w:lang w:bidi="ru-RU"/>
        </w:rPr>
        <w:t>____________________________,по следующим основаниям:_______________________________________________________________________________________________________________________.</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29211E" w:rsidRPr="0029211E" w:rsidRDefault="0029211E" w:rsidP="0029211E">
      <w:pPr>
        <w:spacing w:after="0" w:line="240" w:lineRule="auto"/>
        <w:ind w:left="139" w:right="-51"/>
        <w:rPr>
          <w:rFonts w:ascii="Times New Roman" w:hAnsi="Times New Roman"/>
          <w:bCs/>
          <w:sz w:val="16"/>
          <w:szCs w:val="16"/>
          <w:lang w:bidi="ru-RU"/>
        </w:rPr>
      </w:pPr>
    </w:p>
    <w:tbl>
      <w:tblPr>
        <w:tblW w:w="0" w:type="auto"/>
        <w:tblInd w:w="108" w:type="dxa"/>
        <w:tblLayout w:type="fixed"/>
        <w:tblLook w:val="0000"/>
      </w:tblPr>
      <w:tblGrid>
        <w:gridCol w:w="5073"/>
        <w:gridCol w:w="4491"/>
      </w:tblGrid>
      <w:tr w:rsidR="0029211E" w:rsidRPr="0029211E" w:rsidTr="0029211E">
        <w:tc>
          <w:tcPr>
            <w:tcW w:w="5073" w:type="dxa"/>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Глава муниципального образования</w:t>
            </w:r>
          </w:p>
        </w:tc>
        <w:tc>
          <w:tcPr>
            <w:tcW w:w="4491" w:type="dxa"/>
            <w:tcBorders>
              <w:bottom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bl>
    <w:p w:rsidR="0029211E" w:rsidRPr="0029211E" w:rsidRDefault="0029211E" w:rsidP="0029211E">
      <w:pPr>
        <w:spacing w:after="0" w:line="240" w:lineRule="auto"/>
        <w:ind w:left="139" w:right="-51"/>
        <w:rPr>
          <w:rFonts w:ascii="Times New Roman" w:hAnsi="Times New Roman"/>
          <w:bCs/>
          <w:sz w:val="16"/>
          <w:szCs w:val="16"/>
          <w:lang w:bidi="ru-RU"/>
        </w:rPr>
      </w:pPr>
    </w:p>
    <w:p w:rsidR="0029211E" w:rsidRPr="0029211E" w:rsidRDefault="0029211E" w:rsidP="0029211E">
      <w:pPr>
        <w:spacing w:after="0" w:line="240" w:lineRule="auto"/>
        <w:ind w:left="139" w:right="-51"/>
        <w:rPr>
          <w:rFonts w:ascii="Times New Roman" w:hAnsi="Times New Roman"/>
          <w:bCs/>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Приложение № 3</w:t>
      </w:r>
    </w:p>
    <w:p w:rsidR="0029211E" w:rsidRPr="0029211E" w:rsidRDefault="0029211E" w:rsidP="0029211E">
      <w:pPr>
        <w:spacing w:after="0" w:line="240" w:lineRule="auto"/>
        <w:ind w:left="139" w:right="-51"/>
        <w:rPr>
          <w:rFonts w:ascii="Times New Roman" w:hAnsi="Times New Roman"/>
          <w:b/>
          <w:bCs/>
          <w:sz w:val="16"/>
          <w:szCs w:val="16"/>
          <w:lang w:bidi="ru-RU"/>
        </w:rPr>
      </w:pPr>
      <w:r w:rsidRPr="0029211E">
        <w:rPr>
          <w:rFonts w:ascii="Times New Roman" w:hAnsi="Times New Roman"/>
          <w:sz w:val="16"/>
          <w:szCs w:val="16"/>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sz w:val="16"/>
          <w:szCs w:val="16"/>
        </w:rPr>
        <w:t xml:space="preserve">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b/>
          <w:bCs/>
          <w:sz w:val="16"/>
          <w:szCs w:val="16"/>
          <w:lang w:bidi="ru-RU"/>
        </w:rPr>
      </w:pP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sz w:val="16"/>
          <w:szCs w:val="16"/>
          <w:lang w:bidi="ru-RU"/>
        </w:rPr>
        <w:t>Список нормативных актов, в соответствии с которыми осуществляется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lang w:bidi="ru-RU"/>
        </w:rPr>
      </w:pPr>
    </w:p>
    <w:p w:rsidR="0029211E" w:rsidRPr="0029211E" w:rsidRDefault="0029211E" w:rsidP="0029211E">
      <w:pPr>
        <w:numPr>
          <w:ilvl w:val="0"/>
          <w:numId w:val="21"/>
        </w:numPr>
        <w:spacing w:after="0" w:line="240" w:lineRule="auto"/>
        <w:ind w:right="-51"/>
        <w:rPr>
          <w:rFonts w:ascii="Times New Roman" w:hAnsi="Times New Roman"/>
          <w:sz w:val="16"/>
          <w:szCs w:val="16"/>
          <w:lang w:bidi="ru-RU"/>
        </w:rPr>
      </w:pPr>
      <w:bookmarkStart w:id="35" w:name="bookmark555"/>
      <w:bookmarkEnd w:id="35"/>
      <w:r w:rsidRPr="0029211E">
        <w:rPr>
          <w:rFonts w:ascii="Times New Roman" w:hAnsi="Times New Roman"/>
          <w:sz w:val="16"/>
          <w:szCs w:val="16"/>
          <w:lang w:bidi="ru-RU"/>
        </w:rPr>
        <w:t>Конституция Российской Федерации, принятой всенародным голосованием, 12.12.1993.</w:t>
      </w:r>
      <w:bookmarkStart w:id="36" w:name="bookmark556"/>
      <w:bookmarkEnd w:id="36"/>
    </w:p>
    <w:p w:rsidR="0029211E" w:rsidRPr="0029211E" w:rsidRDefault="0029211E" w:rsidP="0029211E">
      <w:pPr>
        <w:numPr>
          <w:ilvl w:val="0"/>
          <w:numId w:val="21"/>
        </w:numPr>
        <w:spacing w:after="0" w:line="240" w:lineRule="auto"/>
        <w:ind w:right="-51"/>
        <w:rPr>
          <w:rFonts w:ascii="Times New Roman" w:hAnsi="Times New Roman"/>
          <w:sz w:val="16"/>
          <w:szCs w:val="16"/>
          <w:lang w:bidi="ru-RU"/>
        </w:rPr>
      </w:pPr>
      <w:bookmarkStart w:id="37" w:name="bookmark557"/>
      <w:bookmarkEnd w:id="37"/>
      <w:r w:rsidRPr="0029211E">
        <w:rPr>
          <w:rFonts w:ascii="Times New Roman" w:hAnsi="Times New Roman"/>
          <w:sz w:val="16"/>
          <w:szCs w:val="16"/>
          <w:lang w:bidi="ru-RU"/>
        </w:rPr>
        <w:t>Кодекс Российской Федерации об административных правонарушениях от 30.12.2001 № 195-ФЗ.</w:t>
      </w:r>
    </w:p>
    <w:p w:rsidR="0029211E" w:rsidRPr="0029211E" w:rsidRDefault="0029211E" w:rsidP="0029211E">
      <w:pPr>
        <w:numPr>
          <w:ilvl w:val="0"/>
          <w:numId w:val="21"/>
        </w:numPr>
        <w:spacing w:after="0" w:line="240" w:lineRule="auto"/>
        <w:ind w:right="-51"/>
        <w:rPr>
          <w:rFonts w:ascii="Times New Roman" w:hAnsi="Times New Roman"/>
          <w:sz w:val="16"/>
          <w:szCs w:val="16"/>
          <w:lang w:bidi="ru-RU"/>
        </w:rPr>
      </w:pPr>
      <w:bookmarkStart w:id="38" w:name="bookmark558"/>
      <w:bookmarkEnd w:id="38"/>
      <w:r w:rsidRPr="0029211E">
        <w:rPr>
          <w:rFonts w:ascii="Times New Roman" w:hAnsi="Times New Roman"/>
          <w:sz w:val="16"/>
          <w:szCs w:val="16"/>
          <w:lang w:bidi="ru-RU"/>
        </w:rPr>
        <w:t>Федеральный закон от 06.04.2011 № 63-ФЗ «Об электронной подписи»</w:t>
      </w:r>
    </w:p>
    <w:p w:rsidR="0029211E" w:rsidRPr="0029211E" w:rsidRDefault="0029211E" w:rsidP="0029211E">
      <w:pPr>
        <w:numPr>
          <w:ilvl w:val="0"/>
          <w:numId w:val="21"/>
        </w:numPr>
        <w:spacing w:after="0" w:line="240" w:lineRule="auto"/>
        <w:ind w:right="-51"/>
        <w:rPr>
          <w:rFonts w:ascii="Times New Roman" w:hAnsi="Times New Roman"/>
          <w:sz w:val="16"/>
          <w:szCs w:val="16"/>
          <w:lang w:bidi="ru-RU"/>
        </w:rPr>
      </w:pPr>
      <w:bookmarkStart w:id="39" w:name="bookmark559"/>
      <w:bookmarkEnd w:id="39"/>
      <w:r w:rsidRPr="0029211E">
        <w:rPr>
          <w:rFonts w:ascii="Times New Roman" w:hAnsi="Times New Roman"/>
          <w:sz w:val="16"/>
          <w:szCs w:val="16"/>
          <w:lang w:bidi="ru-RU"/>
        </w:rPr>
        <w:t>Федеральный закон от 27.07.2010 № 210-ФЗ «Об организации предоставления государственных и муниципальных услуг»</w:t>
      </w:r>
    </w:p>
    <w:p w:rsidR="0029211E" w:rsidRPr="0029211E" w:rsidRDefault="0029211E" w:rsidP="0029211E">
      <w:pPr>
        <w:numPr>
          <w:ilvl w:val="0"/>
          <w:numId w:val="21"/>
        </w:numPr>
        <w:spacing w:after="0" w:line="240" w:lineRule="auto"/>
        <w:ind w:right="-51"/>
        <w:rPr>
          <w:rFonts w:ascii="Times New Roman" w:hAnsi="Times New Roman"/>
          <w:sz w:val="16"/>
          <w:szCs w:val="16"/>
          <w:lang w:bidi="ru-RU"/>
        </w:rPr>
      </w:pPr>
      <w:bookmarkStart w:id="40" w:name="bookmark560"/>
      <w:bookmarkEnd w:id="40"/>
      <w:r w:rsidRPr="0029211E">
        <w:rPr>
          <w:rFonts w:ascii="Times New Roman" w:hAnsi="Times New Roman"/>
          <w:sz w:val="16"/>
          <w:szCs w:val="16"/>
          <w:lang w:bidi="ru-RU"/>
        </w:rPr>
        <w:t>Федеральный закон от 06.10.2003 № 131-ФЗ «Об общих принципах организации местного самоуправления в Российской Федерации»</w:t>
      </w:r>
    </w:p>
    <w:p w:rsidR="0029211E" w:rsidRPr="0029211E" w:rsidRDefault="0029211E" w:rsidP="0029211E">
      <w:pPr>
        <w:numPr>
          <w:ilvl w:val="0"/>
          <w:numId w:val="21"/>
        </w:numPr>
        <w:spacing w:after="0" w:line="240" w:lineRule="auto"/>
        <w:ind w:right="-51"/>
        <w:rPr>
          <w:rFonts w:ascii="Times New Roman" w:hAnsi="Times New Roman"/>
          <w:sz w:val="16"/>
          <w:szCs w:val="16"/>
          <w:lang w:bidi="ru-RU"/>
        </w:rPr>
      </w:pPr>
      <w:bookmarkStart w:id="41" w:name="bookmark561"/>
      <w:bookmarkEnd w:id="41"/>
      <w:r w:rsidRPr="0029211E">
        <w:rPr>
          <w:rFonts w:ascii="Times New Roman" w:hAnsi="Times New Roman"/>
          <w:sz w:val="16"/>
          <w:szCs w:val="16"/>
          <w:lang w:bidi="ru-RU"/>
        </w:rPr>
        <w:t>Федеральный закон от 27.07.2006 № 152-ФЗ «О персональных данных»</w:t>
      </w:r>
    </w:p>
    <w:p w:rsidR="0029211E" w:rsidRPr="0029211E" w:rsidRDefault="0029211E" w:rsidP="0029211E">
      <w:pPr>
        <w:numPr>
          <w:ilvl w:val="0"/>
          <w:numId w:val="21"/>
        </w:numPr>
        <w:spacing w:after="0" w:line="240" w:lineRule="auto"/>
        <w:ind w:right="-51"/>
        <w:rPr>
          <w:rFonts w:ascii="Times New Roman" w:hAnsi="Times New Roman"/>
          <w:bCs/>
          <w:sz w:val="16"/>
          <w:szCs w:val="16"/>
          <w:lang w:bidi="ru-RU"/>
        </w:rPr>
      </w:pPr>
      <w:bookmarkStart w:id="42" w:name="bookmark569"/>
      <w:bookmarkStart w:id="43" w:name="bookmark563"/>
      <w:bookmarkStart w:id="44" w:name="bookmark562"/>
      <w:bookmarkEnd w:id="42"/>
      <w:bookmarkEnd w:id="43"/>
      <w:bookmarkEnd w:id="44"/>
      <w:r w:rsidRPr="0029211E">
        <w:rPr>
          <w:rFonts w:ascii="Times New Roman" w:hAnsi="Times New Roman"/>
          <w:sz w:val="16"/>
          <w:szCs w:val="16"/>
          <w:lang w:bidi="ru-RU"/>
        </w:rPr>
        <w:t>Федеральный закон от 06.10.2003 №131-ФЗ "Об общих принципах организации местного самоуправления в Российской Федерации";</w:t>
      </w:r>
    </w:p>
    <w:p w:rsidR="0029211E" w:rsidRPr="0029211E" w:rsidRDefault="0029211E" w:rsidP="0029211E">
      <w:pPr>
        <w:numPr>
          <w:ilvl w:val="0"/>
          <w:numId w:val="21"/>
        </w:numPr>
        <w:spacing w:after="0" w:line="240" w:lineRule="auto"/>
        <w:ind w:right="-51"/>
        <w:rPr>
          <w:rFonts w:ascii="Times New Roman" w:hAnsi="Times New Roman"/>
          <w:sz w:val="16"/>
          <w:szCs w:val="16"/>
          <w:lang w:bidi="ru-RU"/>
        </w:rPr>
      </w:pPr>
      <w:r w:rsidRPr="0029211E">
        <w:rPr>
          <w:rFonts w:ascii="Times New Roman" w:hAnsi="Times New Roman"/>
          <w:bCs/>
          <w:sz w:val="16"/>
          <w:szCs w:val="16"/>
          <w:lang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29211E" w:rsidRPr="0029211E" w:rsidRDefault="0029211E" w:rsidP="0029211E">
      <w:pPr>
        <w:numPr>
          <w:ilvl w:val="0"/>
          <w:numId w:val="21"/>
        </w:numPr>
        <w:spacing w:after="0" w:line="240" w:lineRule="auto"/>
        <w:ind w:right="-51"/>
        <w:rPr>
          <w:rFonts w:ascii="Times New Roman" w:hAnsi="Times New Roman"/>
          <w:sz w:val="16"/>
          <w:szCs w:val="16"/>
          <w:lang w:bidi="ru-RU"/>
        </w:rPr>
      </w:pPr>
      <w:r w:rsidRPr="0029211E">
        <w:rPr>
          <w:rFonts w:ascii="Times New Roman" w:hAnsi="Times New Roman"/>
          <w:sz w:val="16"/>
          <w:szCs w:val="16"/>
          <w:lang w:bidi="ru-RU"/>
        </w:rPr>
        <w:t>Законы субъектов Российской Федерации в сфере благоустройства;</w:t>
      </w:r>
    </w:p>
    <w:p w:rsidR="0029211E" w:rsidRPr="0029211E" w:rsidRDefault="0029211E" w:rsidP="0029211E">
      <w:pPr>
        <w:numPr>
          <w:ilvl w:val="0"/>
          <w:numId w:val="21"/>
        </w:numPr>
        <w:spacing w:after="0" w:line="240" w:lineRule="auto"/>
        <w:ind w:right="-51"/>
        <w:rPr>
          <w:rFonts w:ascii="Times New Roman" w:hAnsi="Times New Roman"/>
          <w:sz w:val="16"/>
          <w:szCs w:val="16"/>
          <w:lang w:bidi="ru-RU"/>
        </w:rPr>
      </w:pPr>
      <w:r w:rsidRPr="0029211E">
        <w:rPr>
          <w:rFonts w:ascii="Times New Roman" w:hAnsi="Times New Roman"/>
          <w:sz w:val="16"/>
          <w:szCs w:val="16"/>
          <w:lang w:bidi="ru-RU"/>
        </w:rPr>
        <w:t>Нормативные правовые акты органов местного самоуправления в сфере благоустройства.</w:t>
      </w:r>
    </w:p>
    <w:p w:rsidR="0029211E" w:rsidRPr="0029211E" w:rsidRDefault="0029211E" w:rsidP="0029211E">
      <w:pPr>
        <w:spacing w:after="0" w:line="240" w:lineRule="auto"/>
        <w:ind w:left="139" w:right="-51"/>
        <w:rPr>
          <w:rFonts w:ascii="Times New Roman" w:hAnsi="Times New Roman"/>
          <w:sz w:val="16"/>
          <w:szCs w:val="16"/>
        </w:rPr>
        <w:sectPr w:rsidR="0029211E" w:rsidRPr="0029211E">
          <w:headerReference w:type="default" r:id="rId34"/>
          <w:footerReference w:type="even" r:id="rId35"/>
          <w:footerReference w:type="default" r:id="rId36"/>
          <w:headerReference w:type="first" r:id="rId37"/>
          <w:footerReference w:type="first" r:id="rId38"/>
          <w:pgSz w:w="11906" w:h="16838"/>
          <w:pgMar w:top="1134" w:right="851" w:bottom="851" w:left="1701" w:header="539" w:footer="6" w:gutter="0"/>
          <w:cols w:space="720"/>
          <w:docGrid w:linePitch="360"/>
        </w:sectPr>
      </w:pPr>
    </w:p>
    <w:p w:rsidR="0029211E" w:rsidRPr="0029211E" w:rsidRDefault="0029211E" w:rsidP="0069143B">
      <w:pPr>
        <w:spacing w:after="0" w:line="240" w:lineRule="auto"/>
        <w:ind w:left="5670" w:right="-51"/>
        <w:jc w:val="right"/>
        <w:rPr>
          <w:rFonts w:ascii="Times New Roman" w:hAnsi="Times New Roman"/>
          <w:sz w:val="16"/>
          <w:szCs w:val="16"/>
        </w:rPr>
      </w:pPr>
      <w:r w:rsidRPr="0029211E">
        <w:rPr>
          <w:rFonts w:ascii="Times New Roman" w:hAnsi="Times New Roman"/>
          <w:sz w:val="16"/>
          <w:szCs w:val="16"/>
        </w:rPr>
        <w:lastRenderedPageBreak/>
        <w:t>Приложение № 4</w:t>
      </w:r>
    </w:p>
    <w:p w:rsidR="0029211E" w:rsidRPr="0029211E" w:rsidRDefault="0029211E" w:rsidP="0069143B">
      <w:pPr>
        <w:spacing w:after="0" w:line="240" w:lineRule="auto"/>
        <w:ind w:left="5670" w:right="-51"/>
        <w:jc w:val="right"/>
        <w:rPr>
          <w:rFonts w:ascii="Times New Roman" w:hAnsi="Times New Roman"/>
          <w:sz w:val="16"/>
          <w:szCs w:val="16"/>
          <w:lang w:bidi="ru-RU"/>
        </w:rPr>
      </w:pPr>
      <w:r w:rsidRPr="0029211E">
        <w:rPr>
          <w:rFonts w:ascii="Times New Roman" w:hAnsi="Times New Roman"/>
          <w:sz w:val="16"/>
          <w:szCs w:val="16"/>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sz w:val="16"/>
          <w:szCs w:val="16"/>
        </w:rPr>
        <w:t xml:space="preserve">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b/>
          <w:sz w:val="16"/>
          <w:szCs w:val="16"/>
          <w:lang w:bidi="ru-RU"/>
        </w:rPr>
      </w:pPr>
      <w:r w:rsidRPr="0029211E">
        <w:rPr>
          <w:rFonts w:ascii="Times New Roman" w:hAnsi="Times New Roman"/>
          <w:b/>
          <w:sz w:val="16"/>
          <w:szCs w:val="16"/>
          <w:lang w:bidi="ru-RU"/>
        </w:rPr>
        <w:t>Проект производства работ на прокладку инженерных сетей (пример)</w:t>
      </w:r>
      <w:r w:rsidR="00915DEA">
        <w:rPr>
          <w:rFonts w:ascii="Times New Roman" w:hAnsi="Times New Roman"/>
          <w:noProof/>
          <w:sz w:val="16"/>
          <w:szCs w:val="16"/>
        </w:rPr>
        <w:drawing>
          <wp:anchor distT="0" distB="0" distL="0" distR="0" simplePos="0" relativeHeight="251621888" behindDoc="1" locked="0" layoutInCell="0" allowOverlap="1">
            <wp:simplePos x="0" y="0"/>
            <wp:positionH relativeFrom="page">
              <wp:posOffset>914400</wp:posOffset>
            </wp:positionH>
            <wp:positionV relativeFrom="margin">
              <wp:posOffset>1672590</wp:posOffset>
            </wp:positionV>
            <wp:extent cx="9200515" cy="4142740"/>
            <wp:effectExtent l="19050" t="0" r="635" b="0"/>
            <wp:wrapNone/>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9"/>
                    <a:srcRect l="-8" t="-11" r="-8" b="-11"/>
                    <a:stretch>
                      <a:fillRect/>
                    </a:stretch>
                  </pic:blipFill>
                  <pic:spPr bwMode="auto">
                    <a:xfrm>
                      <a:off x="0" y="0"/>
                      <a:ext cx="9200515" cy="4142740"/>
                    </a:xfrm>
                    <a:prstGeom prst="rect">
                      <a:avLst/>
                    </a:prstGeom>
                    <a:solidFill>
                      <a:srgbClr val="FFFFFF">
                        <a:alpha val="0"/>
                      </a:srgbClr>
                    </a:solidFill>
                    <a:ln w="9525">
                      <a:noFill/>
                      <a:miter lim="800000"/>
                      <a:headEnd/>
                      <a:tailEnd/>
                    </a:ln>
                  </pic:spPr>
                </pic:pic>
              </a:graphicData>
            </a:graphic>
          </wp:anchor>
        </w:drawing>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b/>
          <w:sz w:val="16"/>
          <w:szCs w:val="16"/>
          <w:lang w:bidi="ru-RU"/>
        </w:rPr>
      </w:pPr>
    </w:p>
    <w:p w:rsidR="0029211E" w:rsidRPr="0029211E" w:rsidRDefault="0029211E" w:rsidP="0029211E">
      <w:pPr>
        <w:spacing w:after="0" w:line="240" w:lineRule="auto"/>
        <w:ind w:left="139" w:right="-51"/>
        <w:rPr>
          <w:rFonts w:ascii="Times New Roman" w:hAnsi="Times New Roman"/>
          <w:b/>
          <w:sz w:val="16"/>
          <w:szCs w:val="16"/>
          <w:lang w:bidi="ru-RU"/>
        </w:rPr>
      </w:pPr>
    </w:p>
    <w:p w:rsidR="0029211E" w:rsidRPr="0029211E" w:rsidRDefault="0029211E" w:rsidP="0029211E">
      <w:pPr>
        <w:spacing w:after="0" w:line="240" w:lineRule="auto"/>
        <w:ind w:left="139" w:right="-51"/>
        <w:rPr>
          <w:rFonts w:ascii="Times New Roman" w:hAnsi="Times New Roman"/>
          <w:b/>
          <w:sz w:val="16"/>
          <w:szCs w:val="16"/>
          <w:lang w:bidi="ru-RU"/>
        </w:rPr>
      </w:pPr>
    </w:p>
    <w:p w:rsidR="0029211E" w:rsidRPr="0029211E" w:rsidRDefault="0029211E" w:rsidP="0029211E">
      <w:pPr>
        <w:spacing w:after="0" w:line="240" w:lineRule="auto"/>
        <w:ind w:left="139" w:right="-51"/>
        <w:rPr>
          <w:rFonts w:ascii="Times New Roman" w:hAnsi="Times New Roman"/>
          <w:b/>
          <w:sz w:val="16"/>
          <w:szCs w:val="16"/>
          <w:lang w:bidi="ru-RU"/>
        </w:rPr>
      </w:pPr>
    </w:p>
    <w:p w:rsidR="0029211E" w:rsidRPr="0029211E" w:rsidRDefault="0029211E" w:rsidP="0029211E">
      <w:pPr>
        <w:spacing w:after="0" w:line="240" w:lineRule="auto"/>
        <w:ind w:left="139" w:right="-51"/>
        <w:rPr>
          <w:rFonts w:ascii="Times New Roman" w:hAnsi="Times New Roman"/>
          <w:b/>
          <w:sz w:val="16"/>
          <w:szCs w:val="16"/>
          <w:lang w:bidi="ru-RU"/>
        </w:rPr>
      </w:pPr>
    </w:p>
    <w:p w:rsidR="0029211E" w:rsidRPr="0029211E" w:rsidRDefault="0029211E" w:rsidP="0029211E">
      <w:pPr>
        <w:spacing w:after="0" w:line="240" w:lineRule="auto"/>
        <w:ind w:left="139" w:right="-51"/>
        <w:rPr>
          <w:rFonts w:ascii="Times New Roman" w:hAnsi="Times New Roman"/>
          <w:b/>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b/>
          <w:bCs/>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sectPr w:rsidR="0029211E" w:rsidRPr="0029211E">
          <w:headerReference w:type="even" r:id="rId40"/>
          <w:headerReference w:type="default" r:id="rId41"/>
          <w:footerReference w:type="even" r:id="rId42"/>
          <w:footerReference w:type="default" r:id="rId43"/>
          <w:headerReference w:type="first" r:id="rId44"/>
          <w:footerReference w:type="first" r:id="rId45"/>
          <w:pgSz w:w="16838" w:h="11906" w:orient="landscape"/>
          <w:pgMar w:top="1701" w:right="1134" w:bottom="851" w:left="1134" w:header="539" w:footer="6" w:gutter="0"/>
          <w:cols w:space="720"/>
          <w:docGrid w:linePitch="360"/>
        </w:sectPr>
      </w:pPr>
    </w:p>
    <w:p w:rsidR="0029211E" w:rsidRPr="0029211E" w:rsidRDefault="0029211E" w:rsidP="0069143B">
      <w:pPr>
        <w:spacing w:after="0" w:line="240" w:lineRule="auto"/>
        <w:ind w:left="3119" w:right="-51"/>
        <w:jc w:val="right"/>
        <w:rPr>
          <w:rFonts w:ascii="Times New Roman" w:hAnsi="Times New Roman"/>
          <w:sz w:val="16"/>
          <w:szCs w:val="16"/>
        </w:rPr>
      </w:pPr>
      <w:r w:rsidRPr="0029211E">
        <w:rPr>
          <w:rFonts w:ascii="Times New Roman" w:hAnsi="Times New Roman"/>
          <w:sz w:val="16"/>
          <w:szCs w:val="16"/>
        </w:rPr>
        <w:lastRenderedPageBreak/>
        <w:t>Приложение № 5</w:t>
      </w:r>
    </w:p>
    <w:p w:rsidR="0029211E" w:rsidRPr="0029211E" w:rsidRDefault="0029211E" w:rsidP="0069143B">
      <w:pPr>
        <w:spacing w:after="0" w:line="240" w:lineRule="auto"/>
        <w:ind w:left="3119" w:right="-51"/>
        <w:jc w:val="right"/>
        <w:rPr>
          <w:rFonts w:ascii="Times New Roman" w:hAnsi="Times New Roman"/>
          <w:sz w:val="16"/>
          <w:szCs w:val="16"/>
        </w:rPr>
      </w:pPr>
      <w:r w:rsidRPr="0029211E">
        <w:rPr>
          <w:rFonts w:ascii="Times New Roman" w:hAnsi="Times New Roman"/>
          <w:sz w:val="16"/>
          <w:szCs w:val="16"/>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sz w:val="16"/>
          <w:szCs w:val="16"/>
        </w:rPr>
        <w:t xml:space="preserve">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69143B">
      <w:pPr>
        <w:spacing w:after="0" w:line="240" w:lineRule="auto"/>
        <w:ind w:left="139" w:right="-51"/>
        <w:jc w:val="center"/>
        <w:rPr>
          <w:rFonts w:ascii="Times New Roman" w:hAnsi="Times New Roman"/>
          <w:b/>
          <w:bCs/>
          <w:sz w:val="16"/>
          <w:szCs w:val="16"/>
          <w:lang w:bidi="ru-RU"/>
        </w:rPr>
      </w:pPr>
      <w:bookmarkStart w:id="45" w:name="bookmark572"/>
      <w:bookmarkStart w:id="46" w:name="bookmark571"/>
      <w:bookmarkStart w:id="47" w:name="bookmark570"/>
      <w:r w:rsidRPr="0029211E">
        <w:rPr>
          <w:rFonts w:ascii="Times New Roman" w:hAnsi="Times New Roman"/>
          <w:b/>
          <w:bCs/>
          <w:sz w:val="16"/>
          <w:szCs w:val="16"/>
          <w:lang w:bidi="ru-RU"/>
        </w:rPr>
        <w:t>График производства земляных работ</w:t>
      </w:r>
      <w:bookmarkEnd w:id="45"/>
      <w:bookmarkEnd w:id="46"/>
      <w:bookmarkEnd w:id="47"/>
    </w:p>
    <w:p w:rsidR="0029211E" w:rsidRPr="0029211E" w:rsidRDefault="0029211E" w:rsidP="0029211E">
      <w:pPr>
        <w:spacing w:after="0" w:line="240" w:lineRule="auto"/>
        <w:ind w:left="139" w:right="-51"/>
        <w:rPr>
          <w:rFonts w:ascii="Times New Roman" w:hAnsi="Times New Roman"/>
          <w:b/>
          <w:bCs/>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Функциональное назначение объекта: _________________________________</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Адрес объекта:_____________________________________________________</w:t>
      </w:r>
      <w:r w:rsidRPr="0029211E">
        <w:rPr>
          <w:rFonts w:ascii="Times New Roman" w:hAnsi="Times New Roman"/>
          <w:sz w:val="16"/>
          <w:szCs w:val="16"/>
          <w:lang w:bidi="ru-RU"/>
        </w:rPr>
        <w:tab/>
        <w:t>(адрес проведения земляных работ, кадастровый номер земельного участка)</w:t>
      </w:r>
    </w:p>
    <w:p w:rsidR="0029211E" w:rsidRPr="0029211E" w:rsidRDefault="0029211E" w:rsidP="0029211E">
      <w:pPr>
        <w:spacing w:after="0" w:line="240" w:lineRule="auto"/>
        <w:ind w:left="139" w:right="-51"/>
        <w:rPr>
          <w:rFonts w:ascii="Times New Roman" w:hAnsi="Times New Roman"/>
          <w:sz w:val="16"/>
          <w:szCs w:val="16"/>
          <w:lang w:bidi="ru-RU"/>
        </w:rPr>
      </w:pPr>
    </w:p>
    <w:tbl>
      <w:tblPr>
        <w:tblW w:w="0" w:type="auto"/>
        <w:jc w:val="center"/>
        <w:tblLayout w:type="fixed"/>
        <w:tblCellMar>
          <w:left w:w="10" w:type="dxa"/>
          <w:right w:w="10" w:type="dxa"/>
        </w:tblCellMar>
        <w:tblLook w:val="0000"/>
      </w:tblPr>
      <w:tblGrid>
        <w:gridCol w:w="745"/>
        <w:gridCol w:w="4344"/>
        <w:gridCol w:w="2203"/>
        <w:gridCol w:w="2212"/>
      </w:tblGrid>
      <w:tr w:rsidR="0029211E" w:rsidRPr="0029211E" w:rsidTr="0029211E">
        <w:trPr>
          <w:trHeight w:hRule="exact" w:val="1522"/>
          <w:jc w:val="center"/>
        </w:trPr>
        <w:tc>
          <w:tcPr>
            <w:tcW w:w="745"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 п/п</w:t>
            </w:r>
          </w:p>
        </w:tc>
        <w:tc>
          <w:tcPr>
            <w:tcW w:w="4344"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Наименование работ</w:t>
            </w:r>
          </w:p>
        </w:tc>
        <w:tc>
          <w:tcPr>
            <w:tcW w:w="2203"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Дата начала работ</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(день/месяц/год)</w:t>
            </w:r>
          </w:p>
        </w:tc>
        <w:tc>
          <w:tcPr>
            <w:tcW w:w="2212" w:type="dxa"/>
            <w:tcBorders>
              <w:top w:val="single" w:sz="4" w:space="0" w:color="000000"/>
              <w:left w:val="single" w:sz="4" w:space="0" w:color="000000"/>
              <w:righ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Дата окончания работ</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bidi="ru-RU"/>
              </w:rPr>
              <w:t>(день/месяц/год)</w:t>
            </w:r>
          </w:p>
        </w:tc>
      </w:tr>
      <w:tr w:rsidR="0029211E" w:rsidRPr="0029211E" w:rsidTr="0029211E">
        <w:trPr>
          <w:trHeight w:hRule="exact" w:val="581"/>
          <w:jc w:val="center"/>
        </w:trPr>
        <w:tc>
          <w:tcPr>
            <w:tcW w:w="745"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4344"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2203"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2212" w:type="dxa"/>
            <w:tcBorders>
              <w:top w:val="single" w:sz="4" w:space="0" w:color="000000"/>
              <w:left w:val="single" w:sz="4" w:space="0" w:color="000000"/>
              <w:righ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r>
      <w:tr w:rsidR="0029211E" w:rsidRPr="0029211E" w:rsidTr="0029211E">
        <w:trPr>
          <w:trHeight w:hRule="exact" w:val="581"/>
          <w:jc w:val="center"/>
        </w:trPr>
        <w:tc>
          <w:tcPr>
            <w:tcW w:w="745"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4344"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2203"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2212" w:type="dxa"/>
            <w:tcBorders>
              <w:top w:val="single" w:sz="4" w:space="0" w:color="000000"/>
              <w:left w:val="single" w:sz="4" w:space="0" w:color="000000"/>
              <w:righ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r>
      <w:tr w:rsidR="0029211E" w:rsidRPr="0029211E" w:rsidTr="0029211E">
        <w:trPr>
          <w:trHeight w:hRule="exact" w:val="576"/>
          <w:jc w:val="center"/>
        </w:trPr>
        <w:tc>
          <w:tcPr>
            <w:tcW w:w="745"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4344"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2203" w:type="dxa"/>
            <w:tcBorders>
              <w:top w:val="single" w:sz="4" w:space="0" w:color="000000"/>
              <w:lef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2212" w:type="dxa"/>
            <w:tcBorders>
              <w:top w:val="single" w:sz="4" w:space="0" w:color="000000"/>
              <w:left w:val="single" w:sz="4" w:space="0" w:color="000000"/>
              <w:righ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r>
      <w:tr w:rsidR="0029211E" w:rsidRPr="0029211E" w:rsidTr="0029211E">
        <w:trPr>
          <w:trHeight w:hRule="exact" w:val="590"/>
          <w:jc w:val="center"/>
        </w:trPr>
        <w:tc>
          <w:tcPr>
            <w:tcW w:w="745" w:type="dxa"/>
            <w:tcBorders>
              <w:top w:val="single" w:sz="4" w:space="0" w:color="000000"/>
              <w:left w:val="single" w:sz="4" w:space="0" w:color="000000"/>
              <w:bottom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4344" w:type="dxa"/>
            <w:tcBorders>
              <w:top w:val="single" w:sz="4" w:space="0" w:color="000000"/>
              <w:left w:val="single" w:sz="4" w:space="0" w:color="000000"/>
              <w:bottom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2203" w:type="dxa"/>
            <w:tcBorders>
              <w:top w:val="single" w:sz="4" w:space="0" w:color="000000"/>
              <w:left w:val="single" w:sz="4" w:space="0" w:color="000000"/>
              <w:bottom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rsidR="0029211E" w:rsidRPr="0029211E" w:rsidRDefault="0029211E" w:rsidP="0029211E">
            <w:pPr>
              <w:spacing w:after="0" w:line="240" w:lineRule="auto"/>
              <w:ind w:left="139" w:right="-51"/>
              <w:rPr>
                <w:rFonts w:ascii="Times New Roman" w:hAnsi="Times New Roman"/>
                <w:sz w:val="16"/>
                <w:szCs w:val="16"/>
                <w:lang w:bidi="ru-RU"/>
              </w:rPr>
            </w:pPr>
          </w:p>
        </w:tc>
      </w:tr>
    </w:tbl>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Исполнитель работ:________________________________________________</w:t>
      </w:r>
      <w:r w:rsidRPr="0029211E">
        <w:rPr>
          <w:rFonts w:ascii="Times New Roman" w:hAnsi="Times New Roman"/>
          <w:sz w:val="16"/>
          <w:szCs w:val="16"/>
          <w:lang w:bidi="ru-RU"/>
        </w:rPr>
        <w:tab/>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(должность, подпись, расшифровка подписи)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М.П.</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(при наличии)</w:t>
      </w:r>
      <w:r w:rsidRPr="0029211E">
        <w:rPr>
          <w:rFonts w:ascii="Times New Roman" w:hAnsi="Times New Roman"/>
          <w:sz w:val="16"/>
          <w:szCs w:val="16"/>
          <w:lang w:bidi="ru-RU"/>
        </w:rPr>
        <w:tab/>
        <w:t>" ___ "___________20___г.</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w:t>
      </w:r>
      <w:r w:rsidRPr="0029211E">
        <w:rPr>
          <w:rFonts w:ascii="Times New Roman" w:hAnsi="Times New Roman"/>
          <w:sz w:val="16"/>
          <w:szCs w:val="16"/>
          <w:lang w:bidi="ru-RU"/>
        </w:rPr>
        <w:tab/>
        <w:t>"20</w:t>
      </w:r>
      <w:r w:rsidRPr="0029211E">
        <w:rPr>
          <w:rFonts w:ascii="Times New Roman" w:hAnsi="Times New Roman"/>
          <w:sz w:val="16"/>
          <w:szCs w:val="16"/>
          <w:lang w:bidi="ru-RU"/>
        </w:rPr>
        <w:tab/>
        <w:t>г.</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Заказчик (при наличии): ____________________________________________</w:t>
      </w:r>
      <w:r w:rsidRPr="0029211E">
        <w:rPr>
          <w:rFonts w:ascii="Times New Roman" w:hAnsi="Times New Roman"/>
          <w:sz w:val="16"/>
          <w:szCs w:val="16"/>
          <w:lang w:bidi="ru-RU"/>
        </w:rPr>
        <w:tab/>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(должность, подпись, расшифровка подписи)</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М.П.</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(при наличии)                                                             " ___ "___________20___г.</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b/>
          <w:sz w:val="16"/>
          <w:szCs w:val="16"/>
          <w:lang w:bidi="ru-RU"/>
        </w:rPr>
      </w:pPr>
    </w:p>
    <w:p w:rsidR="0029211E" w:rsidRPr="0029211E" w:rsidRDefault="0029211E" w:rsidP="0069143B">
      <w:pPr>
        <w:spacing w:after="0" w:line="240" w:lineRule="auto"/>
        <w:ind w:left="2694" w:right="-51"/>
        <w:jc w:val="right"/>
        <w:rPr>
          <w:rFonts w:ascii="Times New Roman" w:hAnsi="Times New Roman"/>
          <w:sz w:val="16"/>
          <w:szCs w:val="16"/>
        </w:rPr>
      </w:pPr>
      <w:r w:rsidRPr="0029211E">
        <w:rPr>
          <w:rFonts w:ascii="Times New Roman" w:hAnsi="Times New Roman"/>
          <w:sz w:val="16"/>
          <w:szCs w:val="16"/>
        </w:rPr>
        <w:t>Приложение № 6</w:t>
      </w:r>
    </w:p>
    <w:p w:rsidR="0029211E" w:rsidRPr="0029211E" w:rsidRDefault="0029211E" w:rsidP="0069143B">
      <w:pPr>
        <w:spacing w:after="0" w:line="240" w:lineRule="auto"/>
        <w:ind w:left="2694" w:right="-51"/>
        <w:jc w:val="right"/>
        <w:rPr>
          <w:rFonts w:ascii="Times New Roman" w:hAnsi="Times New Roman"/>
          <w:b/>
          <w:bCs/>
          <w:sz w:val="16"/>
          <w:szCs w:val="16"/>
          <w:lang w:bidi="ru-RU"/>
        </w:rPr>
      </w:pPr>
      <w:r w:rsidRPr="0029211E">
        <w:rPr>
          <w:rFonts w:ascii="Times New Roman" w:hAnsi="Times New Roman"/>
          <w:sz w:val="16"/>
          <w:szCs w:val="16"/>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sz w:val="16"/>
          <w:szCs w:val="16"/>
        </w:rPr>
        <w:t xml:space="preserve"> сельсовет Саракташского района Оренбургской области»</w:t>
      </w:r>
    </w:p>
    <w:p w:rsidR="0029211E" w:rsidRPr="0029211E" w:rsidRDefault="0029211E" w:rsidP="0069143B">
      <w:pPr>
        <w:spacing w:after="0" w:line="240" w:lineRule="auto"/>
        <w:ind w:left="2694" w:right="-51"/>
        <w:jc w:val="right"/>
        <w:rPr>
          <w:rFonts w:ascii="Times New Roman" w:hAnsi="Times New Roman"/>
          <w:b/>
          <w:bCs/>
          <w:sz w:val="16"/>
          <w:szCs w:val="16"/>
          <w:lang w:bidi="ru-RU"/>
        </w:rPr>
      </w:pPr>
    </w:p>
    <w:p w:rsidR="0029211E" w:rsidRPr="0029211E" w:rsidRDefault="0029211E" w:rsidP="0069143B">
      <w:pPr>
        <w:spacing w:after="0" w:line="240" w:lineRule="auto"/>
        <w:ind w:left="139" w:right="-51"/>
        <w:jc w:val="center"/>
        <w:rPr>
          <w:rFonts w:ascii="Times New Roman" w:hAnsi="Times New Roman"/>
          <w:b/>
          <w:bCs/>
          <w:sz w:val="16"/>
          <w:szCs w:val="16"/>
          <w:lang w:bidi="ru-RU"/>
        </w:rPr>
      </w:pPr>
      <w:r w:rsidRPr="0029211E">
        <w:rPr>
          <w:rFonts w:ascii="Times New Roman" w:hAnsi="Times New Roman"/>
          <w:b/>
          <w:bCs/>
          <w:sz w:val="16"/>
          <w:szCs w:val="16"/>
          <w:lang w:bidi="ru-RU"/>
        </w:rPr>
        <w:t>Форма акта о завершении земляных работ и выполненном благоустройстве</w:t>
      </w:r>
    </w:p>
    <w:p w:rsidR="0029211E" w:rsidRPr="0029211E" w:rsidRDefault="0029211E" w:rsidP="0029211E">
      <w:pPr>
        <w:spacing w:after="0" w:line="240" w:lineRule="auto"/>
        <w:ind w:left="139" w:right="-51"/>
        <w:rPr>
          <w:rFonts w:ascii="Times New Roman" w:hAnsi="Times New Roman"/>
          <w:b/>
          <w:bCs/>
          <w:sz w:val="16"/>
          <w:szCs w:val="16"/>
          <w:lang w:bidi="ru-RU"/>
        </w:rPr>
      </w:pPr>
    </w:p>
    <w:p w:rsidR="0029211E" w:rsidRPr="0029211E" w:rsidRDefault="0029211E" w:rsidP="0029211E">
      <w:pPr>
        <w:spacing w:after="0" w:line="240" w:lineRule="auto"/>
        <w:ind w:left="139" w:right="-51"/>
        <w:rPr>
          <w:rFonts w:ascii="Times New Roman" w:hAnsi="Times New Roman"/>
          <w:b/>
          <w:bCs/>
          <w:sz w:val="16"/>
          <w:szCs w:val="16"/>
          <w:lang w:bidi="ru-RU"/>
        </w:rPr>
      </w:pPr>
      <w:r w:rsidRPr="0029211E">
        <w:rPr>
          <w:rFonts w:ascii="Times New Roman" w:hAnsi="Times New Roman"/>
          <w:b/>
          <w:bCs/>
          <w:sz w:val="16"/>
          <w:szCs w:val="16"/>
          <w:lang w:bidi="ru-RU"/>
        </w:rPr>
        <w:t>АКТ</w:t>
      </w:r>
      <w:r w:rsidRPr="0029211E">
        <w:rPr>
          <w:rFonts w:ascii="Times New Roman" w:hAnsi="Times New Roman"/>
          <w:b/>
          <w:bCs/>
          <w:sz w:val="16"/>
          <w:szCs w:val="16"/>
          <w:lang w:bidi="ru-RU"/>
        </w:rPr>
        <w:br/>
        <w:t>о завершении земляных работ и выполненном благоустройстве</w:t>
      </w:r>
    </w:p>
    <w:p w:rsidR="0029211E" w:rsidRPr="0029211E" w:rsidRDefault="0029211E" w:rsidP="0029211E">
      <w:pPr>
        <w:spacing w:after="0" w:line="240" w:lineRule="auto"/>
        <w:ind w:left="139" w:right="-51"/>
        <w:rPr>
          <w:rFonts w:ascii="Times New Roman" w:hAnsi="Times New Roman"/>
          <w:b/>
          <w:bCs/>
          <w:sz w:val="16"/>
          <w:szCs w:val="16"/>
          <w:lang w:bidi="ru-RU"/>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________________________________________________________________________________________________ (организация, предприятие/ФИО, производитель работ)</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адрес:___________________________________________________________________________</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Земляные работы производились по адресу:__________________________________________</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Разрешение на производство земляных работ №_________________ от ___________________</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Комиссия в составе:</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представителя организации, производящей земляные работы (подрядчика):</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(Ф.И.О., должность)</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представителя организации, выполнившей благоустройство:</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(Ф.И.О., должность)</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представителя управляющей организации или жилищно-эксплуатационной организации: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________________________________________________________________________________ (Ф.И.О., должность)</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произвела освидетельствование территории, на которой производились земляные и благоустроительные работы, на "</w:t>
      </w:r>
      <w:r w:rsidRPr="0029211E">
        <w:rPr>
          <w:rFonts w:ascii="Times New Roman" w:hAnsi="Times New Roman"/>
          <w:sz w:val="16"/>
          <w:szCs w:val="16"/>
        </w:rPr>
        <w:tab/>
        <w:t>"_________20____г. и составила настоящий акт на предмет выполнения благоустроительных работ в полном объеме.</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Представитель организации, производящей земляные работы (подрядчика):_______________</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Представитель организации, выполнившей благоустройство:____________________________</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Представитель управляющей организации </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или жилищно-эксплуатационной организации:________________________________________</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Приложение:</w:t>
      </w:r>
    </w:p>
    <w:p w:rsidR="0029211E" w:rsidRPr="0029211E" w:rsidRDefault="0029211E" w:rsidP="0029211E">
      <w:pPr>
        <w:numPr>
          <w:ilvl w:val="0"/>
          <w:numId w:val="19"/>
        </w:numPr>
        <w:spacing w:after="0" w:line="240" w:lineRule="auto"/>
        <w:ind w:right="-51"/>
        <w:rPr>
          <w:rFonts w:ascii="Times New Roman" w:hAnsi="Times New Roman"/>
          <w:sz w:val="16"/>
          <w:szCs w:val="16"/>
        </w:rPr>
      </w:pPr>
      <w:bookmarkStart w:id="48" w:name="bookmark573"/>
      <w:bookmarkEnd w:id="48"/>
      <w:r w:rsidRPr="0029211E">
        <w:rPr>
          <w:rFonts w:ascii="Times New Roman" w:hAnsi="Times New Roman"/>
          <w:sz w:val="16"/>
          <w:szCs w:val="16"/>
        </w:rPr>
        <w:t>Материалы фотофиксации выполненных работ.</w:t>
      </w:r>
    </w:p>
    <w:p w:rsidR="0029211E" w:rsidRPr="0029211E" w:rsidRDefault="0029211E" w:rsidP="0029211E">
      <w:pPr>
        <w:numPr>
          <w:ilvl w:val="0"/>
          <w:numId w:val="19"/>
        </w:numPr>
        <w:spacing w:after="0" w:line="240" w:lineRule="auto"/>
        <w:ind w:right="-51"/>
        <w:rPr>
          <w:rFonts w:ascii="Times New Roman" w:hAnsi="Times New Roman"/>
          <w:sz w:val="16"/>
          <w:szCs w:val="16"/>
        </w:rPr>
      </w:pPr>
      <w:bookmarkStart w:id="49" w:name="bookmark574"/>
      <w:bookmarkEnd w:id="49"/>
      <w:r w:rsidRPr="0029211E">
        <w:rPr>
          <w:rFonts w:ascii="Times New Roman" w:hAnsi="Times New Roman"/>
          <w:sz w:val="16"/>
          <w:szCs w:val="16"/>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29211E" w:rsidRPr="0029211E" w:rsidRDefault="0029211E" w:rsidP="0029211E">
      <w:pPr>
        <w:numPr>
          <w:ilvl w:val="0"/>
          <w:numId w:val="19"/>
        </w:numPr>
        <w:spacing w:after="0" w:line="240" w:lineRule="auto"/>
        <w:ind w:right="-51"/>
        <w:rPr>
          <w:rFonts w:ascii="Times New Roman" w:hAnsi="Times New Roman"/>
          <w:sz w:val="16"/>
          <w:szCs w:val="16"/>
        </w:rPr>
      </w:pPr>
      <w:r w:rsidRPr="0029211E">
        <w:rPr>
          <w:rFonts w:ascii="Times New Roman" w:hAnsi="Times New Roman"/>
          <w:sz w:val="16"/>
          <w:szCs w:val="16"/>
        </w:rPr>
        <w:lastRenderedPageBreak/>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29211E">
        <w:rPr>
          <w:rFonts w:ascii="Times New Roman" w:hAnsi="Times New Roman"/>
          <w:b/>
          <w:bCs/>
          <w:sz w:val="16"/>
          <w:szCs w:val="16"/>
        </w:rPr>
        <w:t xml:space="preserve">6.1.3 </w:t>
      </w:r>
      <w:r w:rsidRPr="0029211E">
        <w:rPr>
          <w:rFonts w:ascii="Times New Roman" w:hAnsi="Times New Roman"/>
          <w:sz w:val="16"/>
          <w:szCs w:val="16"/>
        </w:rPr>
        <w:t>настоящего Административного регламента).</w:t>
      </w:r>
    </w:p>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Приложение № 7</w:t>
      </w:r>
    </w:p>
    <w:p w:rsidR="0029211E" w:rsidRPr="0029211E" w:rsidRDefault="0029211E" w:rsidP="0029211E">
      <w:pPr>
        <w:spacing w:after="0" w:line="240" w:lineRule="auto"/>
        <w:ind w:left="139" w:right="-51"/>
        <w:rPr>
          <w:rFonts w:ascii="Times New Roman" w:hAnsi="Times New Roman"/>
          <w:b/>
          <w:bCs/>
          <w:sz w:val="16"/>
          <w:szCs w:val="16"/>
          <w:lang w:bidi="ru-RU"/>
        </w:rPr>
      </w:pPr>
      <w:r w:rsidRPr="0029211E">
        <w:rPr>
          <w:rFonts w:ascii="Times New Roman" w:hAnsi="Times New Roman"/>
          <w:sz w:val="16"/>
          <w:szCs w:val="16"/>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sz w:val="16"/>
          <w:szCs w:val="16"/>
        </w:rPr>
        <w:t xml:space="preserve">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b/>
          <w:bCs/>
          <w:sz w:val="16"/>
          <w:szCs w:val="16"/>
          <w:lang w:bidi="ru-RU"/>
        </w:rPr>
      </w:pPr>
    </w:p>
    <w:p w:rsidR="0029211E" w:rsidRPr="0029211E" w:rsidRDefault="0029211E" w:rsidP="0029211E">
      <w:pPr>
        <w:spacing w:after="0" w:line="240" w:lineRule="auto"/>
        <w:ind w:left="139" w:right="-51"/>
        <w:rPr>
          <w:rFonts w:ascii="Times New Roman" w:hAnsi="Times New Roman"/>
          <w:b/>
          <w:bCs/>
          <w:sz w:val="16"/>
          <w:szCs w:val="16"/>
          <w:lang w:bidi="ru-RU"/>
        </w:rPr>
      </w:pPr>
      <w:r w:rsidRPr="0029211E">
        <w:rPr>
          <w:rFonts w:ascii="Times New Roman" w:hAnsi="Times New Roman"/>
          <w:b/>
          <w:bCs/>
          <w:sz w:val="16"/>
          <w:szCs w:val="16"/>
          <w:lang w:bidi="ru-RU"/>
        </w:rPr>
        <w:t>Форма</w:t>
      </w:r>
      <w:r w:rsidRPr="0029211E">
        <w:rPr>
          <w:rFonts w:ascii="Times New Roman" w:hAnsi="Times New Roman"/>
          <w:b/>
          <w:bCs/>
          <w:sz w:val="16"/>
          <w:szCs w:val="16"/>
          <w:lang w:bidi="ru-RU"/>
        </w:rPr>
        <w:br/>
        <w:t>решения о закрытии разрешения на осуществление земляных работ</w:t>
      </w:r>
    </w:p>
    <w:p w:rsidR="0029211E" w:rsidRPr="0029211E" w:rsidRDefault="0029211E" w:rsidP="0029211E">
      <w:pPr>
        <w:spacing w:after="0" w:line="240" w:lineRule="auto"/>
        <w:ind w:left="139" w:right="-51"/>
        <w:rPr>
          <w:rFonts w:ascii="Times New Roman" w:hAnsi="Times New Roman"/>
          <w:b/>
          <w:bCs/>
          <w:sz w:val="16"/>
          <w:szCs w:val="16"/>
          <w:lang w:bidi="ru-RU"/>
        </w:rPr>
      </w:pPr>
    </w:p>
    <w:tbl>
      <w:tblPr>
        <w:tblW w:w="0" w:type="auto"/>
        <w:tblInd w:w="262" w:type="dxa"/>
        <w:tblLayout w:type="fixed"/>
        <w:tblCellMar>
          <w:top w:w="75" w:type="dxa"/>
          <w:left w:w="255" w:type="dxa"/>
          <w:bottom w:w="75" w:type="dxa"/>
          <w:right w:w="255" w:type="dxa"/>
        </w:tblCellMar>
        <w:tblLook w:val="0000"/>
      </w:tblPr>
      <w:tblGrid>
        <w:gridCol w:w="9352"/>
      </w:tblGrid>
      <w:tr w:rsidR="0029211E" w:rsidRPr="0029211E" w:rsidTr="0029211E">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lang w:bidi="ru-RU"/>
              </w:rPr>
              <w:t xml:space="preserve">Администрация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bCs/>
                <w:sz w:val="16"/>
                <w:szCs w:val="16"/>
                <w:lang w:bidi="ru-RU"/>
              </w:rPr>
              <w:t xml:space="preserve"> сельсовет Саракташского района Оренбургской области</w:t>
            </w:r>
          </w:p>
        </w:tc>
      </w:tr>
      <w:tr w:rsidR="0029211E" w:rsidRPr="0029211E" w:rsidTr="0029211E">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lang w:bidi="ru-RU"/>
              </w:rPr>
              <w:t>(наименование уполномоченного органа местного самоуправления)</w:t>
            </w:r>
          </w:p>
        </w:tc>
      </w:tr>
    </w:tbl>
    <w:p w:rsidR="0029211E" w:rsidRPr="0029211E" w:rsidRDefault="0029211E" w:rsidP="0029211E">
      <w:pPr>
        <w:spacing w:after="0" w:line="240" w:lineRule="auto"/>
        <w:ind w:left="139" w:right="-51"/>
        <w:rPr>
          <w:rFonts w:ascii="Times New Roman" w:hAnsi="Times New Roman"/>
          <w:bCs/>
          <w:sz w:val="16"/>
          <w:szCs w:val="16"/>
          <w:lang w:bidi="ru-RU"/>
        </w:rPr>
      </w:pPr>
    </w:p>
    <w:p w:rsidR="0029211E" w:rsidRPr="0029211E" w:rsidRDefault="0029211E" w:rsidP="0029211E">
      <w:pPr>
        <w:spacing w:after="0" w:line="240" w:lineRule="auto"/>
        <w:ind w:left="139" w:right="-51"/>
        <w:rPr>
          <w:rFonts w:ascii="Times New Roman" w:hAnsi="Times New Roman"/>
          <w:bCs/>
          <w:vanish/>
          <w:sz w:val="16"/>
          <w:szCs w:val="16"/>
          <w:u w:val="single"/>
          <w:lang w:bidi="ru-RU"/>
        </w:rPr>
      </w:pPr>
      <w:r w:rsidRPr="0029211E">
        <w:rPr>
          <w:rFonts w:ascii="Times New Roman" w:hAnsi="Times New Roman"/>
          <w:bCs/>
          <w:sz w:val="16"/>
          <w:szCs w:val="16"/>
          <w:lang w:bidi="ru-RU"/>
        </w:rPr>
        <w:t xml:space="preserve">Кому: </w:t>
      </w:r>
      <w:r w:rsidRPr="0029211E">
        <w:rPr>
          <w:rFonts w:ascii="Times New Roman" w:hAnsi="Times New Roman"/>
          <w:bCs/>
          <w:sz w:val="16"/>
          <w:szCs w:val="16"/>
          <w:u w:val="single"/>
          <w:lang w:bidi="ru-RU"/>
        </w:rPr>
        <w:t xml:space="preserve">_____________________________________________________________                             </w:t>
      </w:r>
      <w:r w:rsidRPr="0029211E">
        <w:rPr>
          <w:rFonts w:ascii="Times New Roman" w:hAnsi="Times New Roman"/>
          <w:bCs/>
          <w:vanish/>
          <w:sz w:val="16"/>
          <w:szCs w:val="16"/>
          <w:u w:val="single"/>
          <w:lang w:bidi="ru-RU"/>
        </w:rPr>
        <w:t>;</w:t>
      </w:r>
    </w:p>
    <w:p w:rsidR="0029211E" w:rsidRPr="0029211E" w:rsidRDefault="0029211E" w:rsidP="0029211E">
      <w:pPr>
        <w:spacing w:after="0" w:line="240" w:lineRule="auto"/>
        <w:ind w:left="139" w:right="-51"/>
        <w:rPr>
          <w:rFonts w:ascii="Times New Roman" w:hAnsi="Times New Roman"/>
          <w:bCs/>
          <w:vanish/>
          <w:sz w:val="16"/>
          <w:szCs w:val="16"/>
          <w:u w:val="single"/>
          <w:lang w:bidi="ru-RU"/>
        </w:rPr>
      </w:pPr>
    </w:p>
    <w:p w:rsidR="0029211E" w:rsidRPr="0029211E" w:rsidRDefault="0029211E" w:rsidP="0029211E">
      <w:pPr>
        <w:spacing w:after="0" w:line="240" w:lineRule="auto"/>
        <w:ind w:left="139" w:right="-51"/>
        <w:rPr>
          <w:rFonts w:ascii="Times New Roman" w:hAnsi="Times New Roman"/>
          <w:bCs/>
          <w:vanish/>
          <w:sz w:val="16"/>
          <w:szCs w:val="16"/>
          <w:u w:val="single"/>
          <w:lang w:bidi="ru-RU"/>
        </w:rPr>
      </w:pPr>
      <w:r w:rsidRPr="0029211E">
        <w:rPr>
          <w:rFonts w:ascii="Times New Roman" w:hAnsi="Times New Roman"/>
          <w:bCs/>
          <w:i/>
          <w:iCs/>
          <w:sz w:val="16"/>
          <w:szCs w:val="16"/>
          <w:lang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bCs/>
          <w:vanish/>
          <w:sz w:val="16"/>
          <w:szCs w:val="16"/>
          <w:u w:val="single"/>
          <w:lang w:bidi="ru-RU"/>
        </w:rPr>
        <w:t>;</w:t>
      </w:r>
    </w:p>
    <w:p w:rsidR="0029211E" w:rsidRPr="0029211E" w:rsidRDefault="0029211E" w:rsidP="0029211E">
      <w:pPr>
        <w:spacing w:after="0" w:line="240" w:lineRule="auto"/>
        <w:ind w:left="139" w:right="-51"/>
        <w:rPr>
          <w:rFonts w:ascii="Times New Roman" w:hAnsi="Times New Roman"/>
          <w:bCs/>
          <w:i/>
          <w:iCs/>
          <w:sz w:val="16"/>
          <w:szCs w:val="16"/>
          <w:lang w:bidi="ru-RU"/>
        </w:rPr>
      </w:pPr>
      <w:r w:rsidRPr="0029211E">
        <w:rPr>
          <w:rFonts w:ascii="Times New Roman" w:hAnsi="Times New Roman"/>
          <w:bCs/>
          <w:sz w:val="16"/>
          <w:szCs w:val="16"/>
          <w:lang w:bidi="ru-RU"/>
        </w:rPr>
        <w:t xml:space="preserve">Контактные данные: </w:t>
      </w:r>
      <w:r w:rsidRPr="0029211E">
        <w:rPr>
          <w:rFonts w:ascii="Times New Roman" w:hAnsi="Times New Roman"/>
          <w:bCs/>
          <w:sz w:val="16"/>
          <w:szCs w:val="16"/>
          <w:u w:val="single"/>
          <w:lang w:bidi="ru-RU"/>
        </w:rPr>
        <w:t>_________________________________________________</w:t>
      </w:r>
    </w:p>
    <w:p w:rsidR="0029211E" w:rsidRPr="0029211E" w:rsidRDefault="0029211E" w:rsidP="0029211E">
      <w:pPr>
        <w:spacing w:after="0" w:line="240" w:lineRule="auto"/>
        <w:ind w:left="139" w:right="-51"/>
        <w:rPr>
          <w:rFonts w:ascii="Times New Roman" w:hAnsi="Times New Roman"/>
          <w:bCs/>
          <w:i/>
          <w:iCs/>
          <w:sz w:val="16"/>
          <w:szCs w:val="16"/>
          <w:lang w:bidi="ru-RU"/>
        </w:rPr>
      </w:pPr>
      <w:r w:rsidRPr="0029211E">
        <w:rPr>
          <w:rFonts w:ascii="Times New Roman" w:hAnsi="Times New Roman"/>
          <w:bCs/>
          <w:i/>
          <w:iCs/>
          <w:sz w:val="16"/>
          <w:szCs w:val="16"/>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9211E" w:rsidRPr="0029211E" w:rsidRDefault="0029211E" w:rsidP="0029211E">
      <w:pPr>
        <w:spacing w:after="0" w:line="240" w:lineRule="auto"/>
        <w:ind w:left="139" w:right="-51"/>
        <w:rPr>
          <w:rFonts w:ascii="Times New Roman" w:hAnsi="Times New Roman"/>
          <w:bCs/>
          <w:i/>
          <w:iCs/>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b/>
          <w:sz w:val="16"/>
          <w:szCs w:val="16"/>
          <w:lang w:bidi="ru-RU"/>
        </w:rPr>
        <w:t>РЕШЕНИЕ</w:t>
      </w:r>
    </w:p>
    <w:p w:rsidR="0029211E" w:rsidRPr="0029211E" w:rsidRDefault="0029211E" w:rsidP="0029211E">
      <w:pPr>
        <w:spacing w:after="0" w:line="240" w:lineRule="auto"/>
        <w:ind w:left="139" w:right="-51"/>
        <w:rPr>
          <w:rFonts w:ascii="Times New Roman" w:hAnsi="Times New Roman"/>
          <w:bCs/>
          <w:sz w:val="16"/>
          <w:szCs w:val="16"/>
          <w:lang w:bidi="ru-RU"/>
        </w:rPr>
      </w:pPr>
      <w:r w:rsidRPr="0029211E">
        <w:rPr>
          <w:rFonts w:ascii="Times New Roman" w:hAnsi="Times New Roman"/>
          <w:sz w:val="16"/>
          <w:szCs w:val="16"/>
          <w:lang w:bidi="ru-RU"/>
        </w:rPr>
        <w:t>о закрытии разрешения на осуществление земляных работ</w:t>
      </w:r>
    </w:p>
    <w:tbl>
      <w:tblPr>
        <w:tblW w:w="0" w:type="auto"/>
        <w:tblInd w:w="517" w:type="dxa"/>
        <w:tblLayout w:type="fixed"/>
        <w:tblCellMar>
          <w:top w:w="75" w:type="dxa"/>
          <w:left w:w="255" w:type="dxa"/>
          <w:bottom w:w="75" w:type="dxa"/>
          <w:right w:w="255" w:type="dxa"/>
        </w:tblCellMar>
        <w:tblLook w:val="0000"/>
      </w:tblPr>
      <w:tblGrid>
        <w:gridCol w:w="9352"/>
      </w:tblGrid>
      <w:tr w:rsidR="0029211E" w:rsidRPr="0029211E" w:rsidTr="0029211E">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lang w:bidi="ru-RU"/>
              </w:rPr>
              <w:t xml:space="preserve">Администрация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bCs/>
                <w:sz w:val="16"/>
                <w:szCs w:val="16"/>
                <w:lang w:bidi="ru-RU"/>
              </w:rPr>
              <w:t xml:space="preserve"> сельсовет Саракташского района Оренбургской области</w:t>
            </w:r>
          </w:p>
        </w:tc>
      </w:tr>
      <w:tr w:rsidR="0029211E" w:rsidRPr="0029211E" w:rsidTr="0029211E">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lang w:bidi="ru-RU"/>
              </w:rPr>
              <w:t>(наименование уполномоченного органа местного самоуправления)</w:t>
            </w:r>
          </w:p>
        </w:tc>
      </w:tr>
    </w:tbl>
    <w:p w:rsidR="0029211E" w:rsidRPr="0029211E" w:rsidRDefault="0029211E" w:rsidP="0029211E">
      <w:pPr>
        <w:spacing w:after="0" w:line="240" w:lineRule="auto"/>
        <w:ind w:left="139" w:right="-51"/>
        <w:rPr>
          <w:rFonts w:ascii="Times New Roman" w:hAnsi="Times New Roman"/>
          <w:bCs/>
          <w:sz w:val="16"/>
          <w:szCs w:val="16"/>
          <w:lang w:bidi="ru-RU"/>
        </w:rPr>
      </w:pPr>
    </w:p>
    <w:p w:rsidR="0029211E" w:rsidRPr="0029211E" w:rsidRDefault="0029211E" w:rsidP="0029211E">
      <w:pPr>
        <w:spacing w:after="0" w:line="240" w:lineRule="auto"/>
        <w:ind w:left="139" w:right="-51"/>
        <w:rPr>
          <w:rFonts w:ascii="Times New Roman" w:hAnsi="Times New Roman"/>
          <w:bCs/>
          <w:i/>
          <w:iCs/>
          <w:sz w:val="16"/>
          <w:szCs w:val="16"/>
          <w:lang w:bidi="ru-RU"/>
        </w:rPr>
      </w:pPr>
      <w:r w:rsidRPr="0029211E">
        <w:rPr>
          <w:rFonts w:ascii="Times New Roman" w:hAnsi="Times New Roman"/>
          <w:bCs/>
          <w:sz w:val="16"/>
          <w:szCs w:val="16"/>
          <w:lang w:bidi="ru-RU"/>
        </w:rPr>
        <w:t xml:space="preserve">№ </w:t>
      </w:r>
      <w:r w:rsidRPr="0029211E">
        <w:rPr>
          <w:rFonts w:ascii="Times New Roman" w:hAnsi="Times New Roman"/>
          <w:bCs/>
          <w:sz w:val="16"/>
          <w:szCs w:val="16"/>
          <w:u w:val="single"/>
          <w:lang w:bidi="ru-RU"/>
        </w:rPr>
        <w:t>_______________ от _________________.</w:t>
      </w:r>
    </w:p>
    <w:p w:rsidR="0029211E" w:rsidRPr="0029211E" w:rsidRDefault="0029211E" w:rsidP="0029211E">
      <w:pPr>
        <w:spacing w:after="0" w:line="240" w:lineRule="auto"/>
        <w:ind w:left="139" w:right="-51"/>
        <w:rPr>
          <w:rFonts w:ascii="Times New Roman" w:hAnsi="Times New Roman"/>
          <w:bCs/>
          <w:i/>
          <w:iCs/>
          <w:sz w:val="16"/>
          <w:szCs w:val="16"/>
          <w:u w:val="single"/>
          <w:lang w:bidi="ru-RU"/>
        </w:rPr>
      </w:pPr>
      <w:r w:rsidRPr="0029211E">
        <w:rPr>
          <w:rFonts w:ascii="Times New Roman" w:hAnsi="Times New Roman"/>
          <w:bCs/>
          <w:i/>
          <w:iCs/>
          <w:sz w:val="16"/>
          <w:szCs w:val="16"/>
          <w:lang w:bidi="ru-RU"/>
        </w:rPr>
        <w:t>(номер и дата решения)</w:t>
      </w:r>
    </w:p>
    <w:p w:rsidR="0029211E" w:rsidRPr="0029211E" w:rsidRDefault="0029211E" w:rsidP="0029211E">
      <w:pPr>
        <w:spacing w:after="0" w:line="240" w:lineRule="auto"/>
        <w:ind w:left="139" w:right="-51"/>
        <w:rPr>
          <w:rFonts w:ascii="Times New Roman" w:hAnsi="Times New Roman"/>
          <w:bCs/>
          <w:i/>
          <w:iCs/>
          <w:sz w:val="16"/>
          <w:szCs w:val="16"/>
          <w:u w:val="single"/>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bCs/>
          <w:sz w:val="16"/>
          <w:szCs w:val="16"/>
          <w:lang w:bidi="ru-RU"/>
        </w:rPr>
        <w:t xml:space="preserve">Уведомляет Вас о закрытии разрешения на производство земляных работ                № </w:t>
      </w:r>
      <w:r w:rsidRPr="0029211E">
        <w:rPr>
          <w:rFonts w:ascii="Times New Roman" w:hAnsi="Times New Roman"/>
          <w:bCs/>
          <w:sz w:val="16"/>
          <w:szCs w:val="16"/>
          <w:u w:val="single"/>
          <w:lang w:bidi="ru-RU"/>
        </w:rPr>
        <w:t>________________</w:t>
      </w:r>
      <w:r w:rsidRPr="0029211E">
        <w:rPr>
          <w:rFonts w:ascii="Times New Roman" w:hAnsi="Times New Roman"/>
          <w:bCs/>
          <w:sz w:val="16"/>
          <w:szCs w:val="16"/>
          <w:lang w:bidi="ru-RU"/>
        </w:rPr>
        <w:t xml:space="preserve">  на выполнение работ  </w:t>
      </w:r>
      <w:r w:rsidRPr="0029211E">
        <w:rPr>
          <w:rFonts w:ascii="Times New Roman" w:hAnsi="Times New Roman"/>
          <w:bCs/>
          <w:sz w:val="16"/>
          <w:szCs w:val="16"/>
          <w:u w:val="single"/>
          <w:lang w:bidi="ru-RU"/>
        </w:rPr>
        <w:t>______________</w:t>
      </w:r>
      <w:r w:rsidRPr="0029211E">
        <w:rPr>
          <w:rFonts w:ascii="Times New Roman" w:hAnsi="Times New Roman"/>
          <w:bCs/>
          <w:sz w:val="16"/>
          <w:szCs w:val="16"/>
          <w:lang w:bidi="ru-RU"/>
        </w:rPr>
        <w:t xml:space="preserve">  , проведенных по адресу </w:t>
      </w:r>
      <w:r w:rsidRPr="0029211E">
        <w:rPr>
          <w:rFonts w:ascii="Times New Roman" w:hAnsi="Times New Roman"/>
          <w:bCs/>
          <w:sz w:val="16"/>
          <w:szCs w:val="16"/>
          <w:u w:val="single"/>
          <w:lang w:bidi="ru-RU"/>
        </w:rPr>
        <w:t>_____________________________________________________________.</w:t>
      </w: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Особые отметки</w:t>
      </w:r>
      <w:r w:rsidRPr="0029211E">
        <w:rPr>
          <w:rFonts w:ascii="Times New Roman" w:hAnsi="Times New Roman"/>
          <w:bCs/>
          <w:sz w:val="16"/>
          <w:szCs w:val="16"/>
          <w:u w:val="single"/>
          <w:lang w:bidi="ru-RU"/>
        </w:rPr>
        <w:t>_____________________________________________________</w:t>
      </w:r>
      <w:r w:rsidRPr="0029211E">
        <w:rPr>
          <w:rFonts w:ascii="Times New Roman" w:hAnsi="Times New Roman"/>
          <w:sz w:val="16"/>
          <w:szCs w:val="16"/>
          <w:lang w:bidi="ru-RU"/>
        </w:rPr>
        <w:t>.</w:t>
      </w:r>
    </w:p>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p>
    <w:tbl>
      <w:tblPr>
        <w:tblW w:w="0" w:type="auto"/>
        <w:tblInd w:w="108" w:type="dxa"/>
        <w:tblLayout w:type="fixed"/>
        <w:tblLook w:val="0000"/>
      </w:tblPr>
      <w:tblGrid>
        <w:gridCol w:w="5099"/>
        <w:gridCol w:w="4528"/>
      </w:tblGrid>
      <w:tr w:rsidR="0029211E" w:rsidRPr="0029211E" w:rsidTr="0029211E">
        <w:tc>
          <w:tcPr>
            <w:tcW w:w="5099" w:type="dxa"/>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
                <w:bCs/>
                <w:sz w:val="16"/>
                <w:szCs w:val="16"/>
              </w:rPr>
              <w:t>Глава муниципального образования</w:t>
            </w:r>
          </w:p>
        </w:tc>
        <w:tc>
          <w:tcPr>
            <w:tcW w:w="4528" w:type="dxa"/>
            <w:tcBorders>
              <w:bottom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
                <w:bCs/>
                <w:sz w:val="16"/>
                <w:szCs w:val="16"/>
              </w:rPr>
            </w:pPr>
          </w:p>
        </w:tc>
      </w:tr>
    </w:tbl>
    <w:p w:rsidR="0029211E" w:rsidRPr="0029211E" w:rsidRDefault="0029211E" w:rsidP="0029211E">
      <w:pPr>
        <w:spacing w:after="0" w:line="240" w:lineRule="auto"/>
        <w:ind w:left="139" w:right="-51"/>
        <w:rPr>
          <w:rFonts w:ascii="Times New Roman" w:hAnsi="Times New Roman"/>
          <w:sz w:val="16"/>
          <w:szCs w:val="16"/>
        </w:rPr>
        <w:sectPr w:rsidR="0029211E" w:rsidRPr="0029211E">
          <w:headerReference w:type="even" r:id="rId46"/>
          <w:headerReference w:type="default" r:id="rId47"/>
          <w:footerReference w:type="even" r:id="rId48"/>
          <w:footerReference w:type="default" r:id="rId49"/>
          <w:headerReference w:type="first" r:id="rId50"/>
          <w:footerReference w:type="first" r:id="rId51"/>
          <w:pgSz w:w="11906" w:h="16838"/>
          <w:pgMar w:top="641" w:right="1230" w:bottom="1128" w:left="1015" w:header="584" w:footer="6" w:gutter="0"/>
          <w:cols w:space="720"/>
          <w:docGrid w:linePitch="360"/>
        </w:sectPr>
      </w:pPr>
    </w:p>
    <w:p w:rsidR="0029211E" w:rsidRPr="0029211E" w:rsidRDefault="0029211E" w:rsidP="0069143B">
      <w:pPr>
        <w:spacing w:after="0" w:line="240" w:lineRule="auto"/>
        <w:ind w:left="6946" w:right="-51"/>
        <w:jc w:val="right"/>
        <w:rPr>
          <w:rFonts w:ascii="Times New Roman" w:hAnsi="Times New Roman"/>
          <w:sz w:val="16"/>
          <w:szCs w:val="16"/>
        </w:rPr>
      </w:pPr>
      <w:r w:rsidRPr="0029211E">
        <w:rPr>
          <w:rFonts w:ascii="Times New Roman" w:hAnsi="Times New Roman"/>
          <w:sz w:val="16"/>
          <w:szCs w:val="16"/>
        </w:rPr>
        <w:lastRenderedPageBreak/>
        <w:t>Приложение № 7</w:t>
      </w:r>
    </w:p>
    <w:p w:rsidR="0029211E" w:rsidRPr="0029211E" w:rsidRDefault="0029211E" w:rsidP="0069143B">
      <w:pPr>
        <w:spacing w:after="0" w:line="240" w:lineRule="auto"/>
        <w:ind w:left="6946" w:right="-51"/>
        <w:jc w:val="right"/>
        <w:rPr>
          <w:rFonts w:ascii="Times New Roman" w:hAnsi="Times New Roman"/>
          <w:b/>
          <w:sz w:val="16"/>
          <w:szCs w:val="16"/>
          <w:lang w:bidi="ru-RU"/>
        </w:rPr>
      </w:pPr>
      <w:r w:rsidRPr="0029211E">
        <w:rPr>
          <w:rFonts w:ascii="Times New Roman" w:hAnsi="Times New Roman"/>
          <w:sz w:val="16"/>
          <w:szCs w:val="16"/>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29211E">
        <w:rPr>
          <w:rFonts w:ascii="Times New Roman" w:hAnsi="Times New Roman"/>
          <w:sz w:val="16"/>
          <w:szCs w:val="16"/>
          <w:lang w:bidi="ru-RU"/>
        </w:rPr>
        <w:t>Каировский</w:t>
      </w:r>
      <w:r w:rsidRPr="0029211E">
        <w:rPr>
          <w:rFonts w:ascii="Times New Roman" w:hAnsi="Times New Roman"/>
          <w:sz w:val="16"/>
          <w:szCs w:val="16"/>
        </w:rPr>
        <w:t xml:space="preserve"> сельсовет Саракташского района Оренбургской области»</w:t>
      </w:r>
    </w:p>
    <w:p w:rsidR="0029211E" w:rsidRPr="0029211E" w:rsidRDefault="0029211E" w:rsidP="0029211E">
      <w:pPr>
        <w:spacing w:after="0" w:line="240" w:lineRule="auto"/>
        <w:ind w:left="139" w:right="-51"/>
        <w:rPr>
          <w:rFonts w:ascii="Times New Roman" w:hAnsi="Times New Roman"/>
          <w:b/>
          <w:sz w:val="16"/>
          <w:szCs w:val="16"/>
          <w:lang w:bidi="ru-RU"/>
        </w:rPr>
      </w:pPr>
    </w:p>
    <w:p w:rsidR="0029211E" w:rsidRPr="0029211E" w:rsidRDefault="0029211E" w:rsidP="0069143B">
      <w:pPr>
        <w:spacing w:after="0" w:line="240" w:lineRule="auto"/>
        <w:ind w:left="139" w:right="-51"/>
        <w:jc w:val="center"/>
        <w:rPr>
          <w:rFonts w:ascii="Times New Roman" w:hAnsi="Times New Roman"/>
          <w:b/>
          <w:sz w:val="16"/>
          <w:szCs w:val="16"/>
          <w:lang w:bidi="ru-RU"/>
        </w:rPr>
      </w:pPr>
      <w:r w:rsidRPr="0029211E">
        <w:rPr>
          <w:rFonts w:ascii="Times New Roman" w:hAnsi="Times New Roman"/>
          <w:b/>
          <w:sz w:val="16"/>
          <w:szCs w:val="16"/>
          <w:lang w:bidi="ru-RU"/>
        </w:rPr>
        <w:t>ОПИСАНИЕ</w:t>
      </w:r>
    </w:p>
    <w:p w:rsidR="0029211E" w:rsidRPr="0029211E" w:rsidRDefault="0029211E" w:rsidP="0069143B">
      <w:pPr>
        <w:spacing w:after="0" w:line="240" w:lineRule="auto"/>
        <w:ind w:left="139" w:right="-51"/>
        <w:jc w:val="center"/>
        <w:rPr>
          <w:rFonts w:ascii="Times New Roman" w:hAnsi="Times New Roman"/>
          <w:b/>
          <w:sz w:val="16"/>
          <w:szCs w:val="16"/>
          <w:lang w:bidi="ru-RU"/>
        </w:rPr>
      </w:pPr>
      <w:r w:rsidRPr="0029211E">
        <w:rPr>
          <w:rFonts w:ascii="Times New Roman" w:hAnsi="Times New Roman"/>
          <w:b/>
          <w:sz w:val="16"/>
          <w:szCs w:val="16"/>
          <w:lang w:bidi="ru-RU"/>
        </w:rPr>
        <w:t>административных действий (процедур)</w:t>
      </w:r>
      <w:r w:rsidRPr="0029211E">
        <w:rPr>
          <w:rFonts w:ascii="Times New Roman" w:hAnsi="Times New Roman"/>
          <w:b/>
          <w:sz w:val="16"/>
          <w:szCs w:val="16"/>
          <w:lang w:bidi="ru-RU"/>
        </w:rPr>
        <w:br/>
        <w:t>в зависимости от варианта предоставления муниципальной услуги</w:t>
      </w:r>
    </w:p>
    <w:p w:rsidR="0029211E" w:rsidRPr="0029211E" w:rsidRDefault="0029211E" w:rsidP="0029211E">
      <w:pPr>
        <w:spacing w:after="0" w:line="240" w:lineRule="auto"/>
        <w:ind w:left="139" w:right="-51"/>
        <w:rPr>
          <w:rFonts w:ascii="Times New Roman" w:hAnsi="Times New Roman"/>
          <w:b/>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Вариант предоставления муниципальной услуги в соответствии с пунктом 12.1. Административного регламента («Получение разрешения на производство земляных работ»)</w:t>
      </w:r>
    </w:p>
    <w:p w:rsidR="0029211E" w:rsidRPr="0029211E" w:rsidRDefault="0029211E" w:rsidP="0029211E">
      <w:pPr>
        <w:spacing w:after="0" w:line="240" w:lineRule="auto"/>
        <w:ind w:left="139" w:right="-51"/>
        <w:rPr>
          <w:rFonts w:ascii="Times New Roman" w:hAnsi="Times New Roman"/>
          <w:sz w:val="16"/>
          <w:szCs w:val="16"/>
          <w:lang w:bidi="ru-RU"/>
        </w:rPr>
      </w:pPr>
    </w:p>
    <w:tbl>
      <w:tblPr>
        <w:tblW w:w="0" w:type="auto"/>
        <w:tblInd w:w="113" w:type="dxa"/>
        <w:tblLayout w:type="fixed"/>
        <w:tblLook w:val="0000"/>
      </w:tblPr>
      <w:tblGrid>
        <w:gridCol w:w="2093"/>
        <w:gridCol w:w="3297"/>
        <w:gridCol w:w="1665"/>
        <w:gridCol w:w="1701"/>
        <w:gridCol w:w="1871"/>
        <w:gridCol w:w="1984"/>
        <w:gridCol w:w="2948"/>
      </w:tblGrid>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Должностное лицо, ответственное за 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Место выполнения административного действия/ используемая информационная система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Критерии принятия решения</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Результат административного действия, способ фиксации</w:t>
            </w:r>
          </w:p>
        </w:tc>
      </w:tr>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7</w:t>
            </w: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numPr>
                <w:ilvl w:val="0"/>
                <w:numId w:val="17"/>
              </w:numPr>
              <w:spacing w:after="0" w:line="240" w:lineRule="auto"/>
              <w:ind w:right="-51"/>
              <w:rPr>
                <w:rFonts w:ascii="Times New Roman" w:hAnsi="Times New Roman"/>
                <w:bCs/>
                <w:sz w:val="16"/>
                <w:szCs w:val="16"/>
              </w:rPr>
            </w:pPr>
            <w:r w:rsidRPr="0029211E">
              <w:rPr>
                <w:rFonts w:ascii="Times New Roman" w:hAnsi="Times New Roman"/>
                <w:bCs/>
                <w:sz w:val="16"/>
                <w:szCs w:val="16"/>
              </w:rPr>
              <w:t>Прием запроса и документов и (или) информации,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необходимых для предоставления муниципальной услуги</w:t>
            </w:r>
          </w:p>
        </w:tc>
      </w:tr>
      <w:tr w:rsidR="0029211E" w:rsidRPr="0029211E" w:rsidTr="0029211E">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До 1 рабочих дня (в общий срок предоставления муниципальной услуги не включается)</w:t>
            </w:r>
          </w:p>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Уполномоченное должностное лицо органа, ответственное за предоставление муниципальной услуги/специалист МФЦ(при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Уполномоченный орган/</w:t>
            </w: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МФЦ(при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ЕПГУ</w:t>
            </w:r>
          </w:p>
          <w:p w:rsidR="0029211E" w:rsidRPr="0029211E" w:rsidRDefault="0029211E" w:rsidP="0029211E">
            <w:pPr>
              <w:spacing w:after="0" w:line="240" w:lineRule="auto"/>
              <w:ind w:left="139" w:right="-51"/>
              <w:rPr>
                <w:rFonts w:ascii="Times New Roman" w:hAnsi="Times New Roman"/>
                <w:bCs/>
                <w:sz w:val="16"/>
                <w:szCs w:val="16"/>
              </w:rPr>
            </w:pPr>
          </w:p>
          <w:p w:rsidR="0029211E" w:rsidRPr="0029211E" w:rsidRDefault="0029211E" w:rsidP="0029211E">
            <w:pPr>
              <w:spacing w:after="0" w:line="240" w:lineRule="auto"/>
              <w:ind w:left="139" w:right="-51"/>
              <w:rPr>
                <w:rFonts w:ascii="Times New Roman" w:hAnsi="Times New Roman"/>
                <w:bCs/>
                <w:sz w:val="16"/>
                <w:szCs w:val="16"/>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Отсутствие оснований для отказа в приеме документов, предусмотренных пунктом 29 Административного регламента</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Регистрация заявления и документов; назначение должностного лица, ответственного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numPr>
                <w:ilvl w:val="0"/>
                <w:numId w:val="17"/>
              </w:numPr>
              <w:spacing w:after="0" w:line="240" w:lineRule="auto"/>
              <w:ind w:right="-51"/>
              <w:rPr>
                <w:rFonts w:ascii="Times New Roman" w:hAnsi="Times New Roman"/>
                <w:sz w:val="16"/>
                <w:szCs w:val="16"/>
              </w:rPr>
            </w:pPr>
            <w:r w:rsidRPr="0029211E">
              <w:rPr>
                <w:rFonts w:ascii="Times New Roman" w:hAnsi="Times New Roman"/>
                <w:bCs/>
                <w:sz w:val="16"/>
                <w:szCs w:val="16"/>
              </w:rPr>
              <w:t>Межведомственное информационное взаимодействие</w:t>
            </w:r>
          </w:p>
        </w:tc>
      </w:tr>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Поступление уполномоченному должностному лицу, ответственному за предоставление муниципальной услуги, пакета зарегистрированных документов</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Направление межведомственных запросов в органы (организации) в части документов, закрепленных в пункте 26 Административного регламента с использованием СМЭВ</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До 5 рабочих дней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Уполномоченное должностное лицо органа, ответственное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Получение документов (сведений), необходимых для предоставления муниципальной услуги с использованием СМЭВ</w:t>
            </w: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3. Принятие решения о предоставлении (об отказе в предоставлении) муниципальной услуги</w:t>
            </w:r>
          </w:p>
        </w:tc>
      </w:tr>
      <w:tr w:rsidR="0029211E" w:rsidRPr="0029211E" w:rsidTr="0029211E">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lastRenderedPageBreak/>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Рассмотрение документов и сведений</w:t>
            </w:r>
          </w:p>
          <w:p w:rsidR="0029211E" w:rsidRPr="0029211E" w:rsidRDefault="0029211E" w:rsidP="0029211E">
            <w:pPr>
              <w:spacing w:after="0" w:line="240" w:lineRule="auto"/>
              <w:ind w:left="139" w:right="-51"/>
              <w:rPr>
                <w:rFonts w:ascii="Times New Roman" w:hAnsi="Times New Roman"/>
                <w:bCs/>
                <w:sz w:val="16"/>
                <w:szCs w:val="1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До 5 рабочих дней</w:t>
            </w:r>
          </w:p>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Уполномоченное должностное лицо органа, ответственное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Принятие решения о предоставлении муниципальной услуги</w:t>
            </w:r>
          </w:p>
        </w:tc>
      </w:tr>
      <w:tr w:rsidR="0029211E" w:rsidRPr="0029211E" w:rsidTr="0029211E">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4. Предоставление результата муниципальной услуги </w:t>
            </w:r>
          </w:p>
        </w:tc>
      </w:tr>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Уполномоченное должностное лицо органа, ответственное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Предоставление сведений о результате муниципальной услуги в личный кабинет на ЕПГУ/в бумажном виде</w:t>
            </w:r>
          </w:p>
          <w:p w:rsidR="0029211E" w:rsidRPr="0029211E" w:rsidRDefault="0029211E" w:rsidP="0029211E">
            <w:pPr>
              <w:spacing w:after="0" w:line="240" w:lineRule="auto"/>
              <w:ind w:left="139" w:right="-51"/>
              <w:rPr>
                <w:rFonts w:ascii="Times New Roman" w:hAnsi="Times New Roman"/>
                <w:bCs/>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29211E" w:rsidRPr="0029211E" w:rsidRDefault="0029211E" w:rsidP="0029211E">
      <w:pPr>
        <w:spacing w:after="0" w:line="240" w:lineRule="auto"/>
        <w:ind w:left="139" w:right="-51"/>
        <w:rPr>
          <w:rFonts w:ascii="Times New Roman" w:hAnsi="Times New Roman"/>
          <w:sz w:val="16"/>
          <w:szCs w:val="16"/>
          <w:lang w:bidi="ru-RU"/>
        </w:rPr>
      </w:pPr>
    </w:p>
    <w:tbl>
      <w:tblPr>
        <w:tblW w:w="0" w:type="auto"/>
        <w:tblInd w:w="113" w:type="dxa"/>
        <w:tblLayout w:type="fixed"/>
        <w:tblLook w:val="0000"/>
      </w:tblPr>
      <w:tblGrid>
        <w:gridCol w:w="2093"/>
        <w:gridCol w:w="3297"/>
        <w:gridCol w:w="1665"/>
        <w:gridCol w:w="1701"/>
        <w:gridCol w:w="1871"/>
        <w:gridCol w:w="1920"/>
        <w:gridCol w:w="3012"/>
      </w:tblGrid>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Должностное лицо, ответственное за 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Результат административного действия, способ фиксации</w:t>
            </w:r>
          </w:p>
        </w:tc>
      </w:tr>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6</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7</w:t>
            </w: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numPr>
                <w:ilvl w:val="0"/>
                <w:numId w:val="18"/>
              </w:numPr>
              <w:spacing w:after="0" w:line="240" w:lineRule="auto"/>
              <w:ind w:right="-51"/>
              <w:rPr>
                <w:rFonts w:ascii="Times New Roman" w:hAnsi="Times New Roman"/>
                <w:bCs/>
                <w:sz w:val="16"/>
                <w:szCs w:val="16"/>
              </w:rPr>
            </w:pPr>
            <w:r w:rsidRPr="0029211E">
              <w:rPr>
                <w:rFonts w:ascii="Times New Roman" w:hAnsi="Times New Roman"/>
                <w:bCs/>
                <w:sz w:val="16"/>
                <w:szCs w:val="16"/>
              </w:rPr>
              <w:t>Прием запроса и документов и (или) информации,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необходимых для предоставления муниципальной услуги</w:t>
            </w:r>
          </w:p>
        </w:tc>
      </w:tr>
      <w:tr w:rsidR="0029211E" w:rsidRPr="0029211E" w:rsidTr="0029211E">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До 1 рабочих дня (в общий срок предоставления муниципальной услуги не включается)</w:t>
            </w:r>
          </w:p>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lastRenderedPageBreak/>
              <w:t xml:space="preserve">Уполномоченное должностное лицо органа, ответственное за предоставление муниципальной </w:t>
            </w:r>
            <w:r w:rsidRPr="0029211E">
              <w:rPr>
                <w:rFonts w:ascii="Times New Roman" w:hAnsi="Times New Roman"/>
                <w:bCs/>
                <w:sz w:val="16"/>
                <w:szCs w:val="16"/>
              </w:rPr>
              <w:lastRenderedPageBreak/>
              <w:t>услуги/специалист МФЦ(при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lastRenderedPageBreak/>
              <w:t>Уполномоченный орган/</w:t>
            </w: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МФЦ(при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ЕПГУ</w:t>
            </w:r>
          </w:p>
          <w:p w:rsidR="0029211E" w:rsidRPr="0029211E" w:rsidRDefault="0029211E" w:rsidP="0029211E">
            <w:pPr>
              <w:spacing w:after="0" w:line="240" w:lineRule="auto"/>
              <w:ind w:left="139" w:right="-51"/>
              <w:rPr>
                <w:rFonts w:ascii="Times New Roman" w:hAnsi="Times New Roman"/>
                <w:bCs/>
                <w:sz w:val="16"/>
                <w:szCs w:val="16"/>
              </w:rPr>
            </w:pPr>
          </w:p>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lastRenderedPageBreak/>
              <w:t xml:space="preserve">Отсутствие оснований для отказа в приеме документов, предусмотренных пунктом 29 Административного </w:t>
            </w:r>
            <w:r w:rsidRPr="0029211E">
              <w:rPr>
                <w:rFonts w:ascii="Times New Roman" w:hAnsi="Times New Roman"/>
                <w:bCs/>
                <w:sz w:val="16"/>
                <w:szCs w:val="16"/>
              </w:rPr>
              <w:lastRenderedPageBreak/>
              <w:t>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lastRenderedPageBreak/>
              <w:t>Регистрация заявления и документов; назначение должностного лица, ответственного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 xml:space="preserve">Возможность приема органом местного самоуправления или </w:t>
            </w:r>
            <w:r w:rsidRPr="0029211E">
              <w:rPr>
                <w:rFonts w:ascii="Times New Roman" w:hAnsi="Times New Roman"/>
                <w:bCs/>
                <w:sz w:val="16"/>
                <w:szCs w:val="16"/>
              </w:rPr>
              <w:lastRenderedPageBreak/>
              <w:t>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Направление заявителю в электронной </w:t>
            </w:r>
            <w:r w:rsidRPr="0029211E">
              <w:rPr>
                <w:rFonts w:ascii="Times New Roman" w:hAnsi="Times New Roman"/>
                <w:bCs/>
                <w:sz w:val="16"/>
                <w:szCs w:val="16"/>
              </w:rPr>
              <w:lastRenderedPageBreak/>
              <w:t xml:space="preserve">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2. Принятие решения о предоставлении (об отказе в предоставлении) муниципальной услуги</w:t>
            </w:r>
          </w:p>
        </w:tc>
      </w:tr>
      <w:tr w:rsidR="0029211E" w:rsidRPr="0029211E" w:rsidTr="0029211E">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Рассмотрение документов и сведений, указанных в пункте 22 Административного регламента</w:t>
            </w:r>
          </w:p>
          <w:p w:rsidR="0029211E" w:rsidRPr="0029211E" w:rsidRDefault="0029211E" w:rsidP="0029211E">
            <w:pPr>
              <w:spacing w:after="0" w:line="240" w:lineRule="auto"/>
              <w:ind w:left="139" w:right="-51"/>
              <w:rPr>
                <w:rFonts w:ascii="Times New Roman" w:hAnsi="Times New Roman"/>
                <w:bCs/>
                <w:sz w:val="16"/>
                <w:szCs w:val="1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До 3 рабочих дней</w:t>
            </w:r>
          </w:p>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Уполномоченное должностное лицо органа, ответственное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Принятие решения о предоставлении муниципальной услуги</w:t>
            </w:r>
          </w:p>
        </w:tc>
      </w:tr>
      <w:tr w:rsidR="0029211E" w:rsidRPr="0029211E" w:rsidTr="0029211E">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3. Предоставление результата муниципальной услуги </w:t>
            </w:r>
          </w:p>
        </w:tc>
      </w:tr>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Уполномоченное должностное лицо органа, ответственное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Предоставление сведений о результате муниципальной услуги в личный кабинет на ЕПГУ/в бумажном виде</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Вариант предоставления муниципальной услуги в соответствии с пунктом 12.3. Административного регламента («Продление разрешения на право производства земляных работ»)</w:t>
      </w:r>
    </w:p>
    <w:p w:rsidR="0029211E" w:rsidRPr="0029211E" w:rsidRDefault="0029211E" w:rsidP="0029211E">
      <w:pPr>
        <w:spacing w:after="0" w:line="240" w:lineRule="auto"/>
        <w:ind w:left="139" w:right="-51"/>
        <w:rPr>
          <w:rFonts w:ascii="Times New Roman" w:hAnsi="Times New Roman"/>
          <w:sz w:val="16"/>
          <w:szCs w:val="16"/>
          <w:lang w:bidi="ru-RU"/>
        </w:rPr>
      </w:pPr>
    </w:p>
    <w:tbl>
      <w:tblPr>
        <w:tblW w:w="0" w:type="auto"/>
        <w:tblInd w:w="113" w:type="dxa"/>
        <w:tblLayout w:type="fixed"/>
        <w:tblLook w:val="0000"/>
      </w:tblPr>
      <w:tblGrid>
        <w:gridCol w:w="2093"/>
        <w:gridCol w:w="3297"/>
        <w:gridCol w:w="1665"/>
        <w:gridCol w:w="1701"/>
        <w:gridCol w:w="1871"/>
        <w:gridCol w:w="1920"/>
        <w:gridCol w:w="3012"/>
      </w:tblGrid>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Основание для начала административной </w:t>
            </w:r>
            <w:r w:rsidRPr="0029211E">
              <w:rPr>
                <w:rFonts w:ascii="Times New Roman" w:hAnsi="Times New Roman"/>
                <w:bCs/>
                <w:sz w:val="16"/>
                <w:szCs w:val="16"/>
              </w:rPr>
              <w:lastRenderedPageBreak/>
              <w:t>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lastRenderedPageBreak/>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Срок выполнения административных </w:t>
            </w:r>
            <w:r w:rsidRPr="0029211E">
              <w:rPr>
                <w:rFonts w:ascii="Times New Roman" w:hAnsi="Times New Roman"/>
                <w:bCs/>
                <w:sz w:val="16"/>
                <w:szCs w:val="16"/>
              </w:rPr>
              <w:lastRenderedPageBreak/>
              <w:t>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lastRenderedPageBreak/>
              <w:t xml:space="preserve">Должностное лицо, ответственное за </w:t>
            </w:r>
            <w:r w:rsidRPr="0029211E">
              <w:rPr>
                <w:rFonts w:ascii="Times New Roman" w:hAnsi="Times New Roman"/>
                <w:bCs/>
                <w:sz w:val="16"/>
                <w:szCs w:val="16"/>
              </w:rPr>
              <w:lastRenderedPageBreak/>
              <w:t>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lastRenderedPageBreak/>
              <w:t xml:space="preserve">Место выполнения административного </w:t>
            </w:r>
            <w:r w:rsidRPr="0029211E">
              <w:rPr>
                <w:rFonts w:ascii="Times New Roman" w:hAnsi="Times New Roman"/>
                <w:bCs/>
                <w:sz w:val="16"/>
                <w:szCs w:val="16"/>
              </w:rPr>
              <w:lastRenderedPageBreak/>
              <w:t>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lastRenderedPageBreak/>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Результат административного действия, способ фиксации</w:t>
            </w:r>
          </w:p>
        </w:tc>
      </w:tr>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lastRenderedPageBreak/>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6</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7</w:t>
            </w: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numPr>
                <w:ilvl w:val="0"/>
                <w:numId w:val="15"/>
              </w:numPr>
              <w:spacing w:after="0" w:line="240" w:lineRule="auto"/>
              <w:ind w:right="-51"/>
              <w:rPr>
                <w:rFonts w:ascii="Times New Roman" w:hAnsi="Times New Roman"/>
                <w:bCs/>
                <w:sz w:val="16"/>
                <w:szCs w:val="16"/>
              </w:rPr>
            </w:pPr>
            <w:r w:rsidRPr="0029211E">
              <w:rPr>
                <w:rFonts w:ascii="Times New Roman" w:hAnsi="Times New Roman"/>
                <w:bCs/>
                <w:sz w:val="16"/>
                <w:szCs w:val="16"/>
              </w:rPr>
              <w:t>Прием запроса и документов и (или) информации,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необходимых для предоставления муниципальной услуги</w:t>
            </w:r>
          </w:p>
        </w:tc>
      </w:tr>
      <w:tr w:rsidR="0029211E" w:rsidRPr="0029211E" w:rsidTr="0029211E">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До 1 рабочих дня (в общий срок предоставления муниципальной услуги не включается)</w:t>
            </w:r>
          </w:p>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Уполномоченное должностное лицо органа, ответственное за предоставление муниципальной услуги/специалист МФЦ(при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Уполномоченный орган/</w:t>
            </w: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МФЦ(при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ЕПГУ</w:t>
            </w:r>
          </w:p>
          <w:p w:rsidR="0029211E" w:rsidRPr="0029211E" w:rsidRDefault="0029211E" w:rsidP="0029211E">
            <w:pPr>
              <w:spacing w:after="0" w:line="240" w:lineRule="auto"/>
              <w:ind w:left="139" w:right="-51"/>
              <w:rPr>
                <w:rFonts w:ascii="Times New Roman" w:hAnsi="Times New Roman"/>
                <w:bCs/>
                <w:sz w:val="16"/>
                <w:szCs w:val="16"/>
              </w:rPr>
            </w:pPr>
          </w:p>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Регистрация заявления и документов; назначение должностного лица, ответственного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2. Принятие решения о предоставлении (об отказе в предоставлении) муниципальной услуги</w:t>
            </w:r>
          </w:p>
        </w:tc>
      </w:tr>
      <w:tr w:rsidR="0029211E" w:rsidRPr="0029211E" w:rsidTr="0029211E">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Рассмотрение документов и сведений, указанных в пункте 23 Административного регламента, с учетом пунктом 19.6.1, 19.6.2</w:t>
            </w:r>
          </w:p>
          <w:p w:rsidR="0029211E" w:rsidRPr="0029211E" w:rsidRDefault="0029211E" w:rsidP="0029211E">
            <w:pPr>
              <w:spacing w:after="0" w:line="240" w:lineRule="auto"/>
              <w:ind w:left="139" w:right="-51"/>
              <w:rPr>
                <w:rFonts w:ascii="Times New Roman" w:hAnsi="Times New Roman"/>
                <w:bCs/>
                <w:sz w:val="16"/>
                <w:szCs w:val="1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До 5 рабочих дней</w:t>
            </w:r>
          </w:p>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Уполномоченное должностное лицо органа, ответственное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Принятие решения о предоставлении муниципальной услуги</w:t>
            </w:r>
          </w:p>
        </w:tc>
      </w:tr>
      <w:tr w:rsidR="0029211E" w:rsidRPr="0029211E" w:rsidTr="0029211E">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3. Предоставление результата муниципальной услуги </w:t>
            </w:r>
          </w:p>
        </w:tc>
      </w:tr>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После окончания процедуры принятия решения (в общий срок предоставления муниципальной </w:t>
            </w:r>
            <w:r w:rsidRPr="0029211E">
              <w:rPr>
                <w:rFonts w:ascii="Times New Roman" w:hAnsi="Times New Roman"/>
                <w:bCs/>
                <w:sz w:val="16"/>
                <w:szCs w:val="16"/>
              </w:rPr>
              <w:lastRenderedPageBreak/>
              <w:t>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lastRenderedPageBreak/>
              <w:t xml:space="preserve">Уполномоченное должностное лицо органа, ответственное за предоставление муниципальной </w:t>
            </w:r>
            <w:r w:rsidRPr="0029211E">
              <w:rPr>
                <w:rFonts w:ascii="Times New Roman" w:hAnsi="Times New Roman"/>
                <w:bCs/>
                <w:sz w:val="16"/>
                <w:szCs w:val="16"/>
              </w:rPr>
              <w:lastRenderedPageBreak/>
              <w:t>услуги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lastRenderedPageBreak/>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Предоставление сведений о результате муниципальной услуги в личный кабинет на ЕПГУ/в бумажном виде</w:t>
            </w:r>
          </w:p>
          <w:p w:rsidR="0029211E" w:rsidRPr="0029211E" w:rsidRDefault="0029211E" w:rsidP="0029211E">
            <w:pPr>
              <w:spacing w:after="0" w:line="240" w:lineRule="auto"/>
              <w:ind w:left="139" w:right="-51"/>
              <w:rPr>
                <w:rFonts w:ascii="Times New Roman" w:hAnsi="Times New Roman"/>
                <w:bCs/>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Предусмотрена возможность предоставления органом местного </w:t>
            </w:r>
            <w:r w:rsidRPr="0029211E">
              <w:rPr>
                <w:rFonts w:ascii="Times New Roman" w:hAnsi="Times New Roman"/>
                <w:bCs/>
                <w:sz w:val="16"/>
                <w:szCs w:val="16"/>
              </w:rPr>
              <w:lastRenderedPageBreak/>
              <w:t>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29211E" w:rsidRPr="0029211E" w:rsidRDefault="0029211E" w:rsidP="0029211E">
      <w:pPr>
        <w:spacing w:after="0" w:line="240" w:lineRule="auto"/>
        <w:ind w:left="139" w:right="-51"/>
        <w:rPr>
          <w:rFonts w:ascii="Times New Roman" w:hAnsi="Times New Roman"/>
          <w:sz w:val="16"/>
          <w:szCs w:val="16"/>
          <w:lang w:bidi="ru-RU"/>
        </w:rPr>
      </w:pPr>
    </w:p>
    <w:p w:rsidR="0029211E" w:rsidRPr="0029211E" w:rsidRDefault="0029211E" w:rsidP="0029211E">
      <w:pPr>
        <w:spacing w:after="0" w:line="240" w:lineRule="auto"/>
        <w:ind w:left="139" w:right="-51"/>
        <w:rPr>
          <w:rFonts w:ascii="Times New Roman" w:hAnsi="Times New Roman"/>
          <w:sz w:val="16"/>
          <w:szCs w:val="16"/>
          <w:lang w:bidi="ru-RU"/>
        </w:rPr>
      </w:pPr>
      <w:r w:rsidRPr="0029211E">
        <w:rPr>
          <w:rFonts w:ascii="Times New Roman" w:hAnsi="Times New Roman"/>
          <w:sz w:val="16"/>
          <w:szCs w:val="16"/>
          <w:lang w:bidi="ru-RU"/>
        </w:rPr>
        <w:t>Вариант предоставления муниципальной услуги в соответствии с пунктом 12.4. Административного регламента (Закрытие разрешения на право производства земляных работ)</w:t>
      </w:r>
    </w:p>
    <w:p w:rsidR="0029211E" w:rsidRPr="0029211E" w:rsidRDefault="0029211E" w:rsidP="0029211E">
      <w:pPr>
        <w:spacing w:after="0" w:line="240" w:lineRule="auto"/>
        <w:ind w:left="139" w:right="-51"/>
        <w:rPr>
          <w:rFonts w:ascii="Times New Roman" w:hAnsi="Times New Roman"/>
          <w:sz w:val="16"/>
          <w:szCs w:val="16"/>
          <w:lang w:bidi="ru-RU"/>
        </w:rPr>
      </w:pPr>
    </w:p>
    <w:tbl>
      <w:tblPr>
        <w:tblW w:w="0" w:type="auto"/>
        <w:tblInd w:w="113" w:type="dxa"/>
        <w:tblLayout w:type="fixed"/>
        <w:tblLook w:val="0000"/>
      </w:tblPr>
      <w:tblGrid>
        <w:gridCol w:w="2093"/>
        <w:gridCol w:w="3297"/>
        <w:gridCol w:w="1665"/>
        <w:gridCol w:w="1701"/>
        <w:gridCol w:w="1871"/>
        <w:gridCol w:w="1920"/>
        <w:gridCol w:w="3012"/>
      </w:tblGrid>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Должностное лицо, ответственное за 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Результат административного действия, способ фиксации</w:t>
            </w:r>
          </w:p>
        </w:tc>
      </w:tr>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6</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7</w:t>
            </w: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numPr>
                <w:ilvl w:val="0"/>
                <w:numId w:val="14"/>
              </w:numPr>
              <w:spacing w:after="0" w:line="240" w:lineRule="auto"/>
              <w:ind w:right="-51"/>
              <w:rPr>
                <w:rFonts w:ascii="Times New Roman" w:hAnsi="Times New Roman"/>
                <w:bCs/>
                <w:sz w:val="16"/>
                <w:szCs w:val="16"/>
              </w:rPr>
            </w:pPr>
            <w:r w:rsidRPr="0029211E">
              <w:rPr>
                <w:rFonts w:ascii="Times New Roman" w:hAnsi="Times New Roman"/>
                <w:bCs/>
                <w:sz w:val="16"/>
                <w:szCs w:val="16"/>
              </w:rPr>
              <w:t>Прием запроса и документов и (или) информации,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необходимых для предоставления муниципальной услуги</w:t>
            </w:r>
          </w:p>
        </w:tc>
      </w:tr>
      <w:tr w:rsidR="0029211E" w:rsidRPr="0029211E" w:rsidTr="0029211E">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До 1 рабочих дня (в общий срок предоставления муниципальной услуги не включается)</w:t>
            </w:r>
          </w:p>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Уполномоченное должностное лицо органа, ответственное за предоставление муниципальной услуги/специалист МФЦ(при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Уполномоченный орган/</w:t>
            </w: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МФЦ(при наличии  соглашения о взаимодействии)/</w:t>
            </w: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ЕПГУ</w:t>
            </w:r>
          </w:p>
          <w:p w:rsidR="0029211E" w:rsidRPr="0029211E" w:rsidRDefault="0029211E" w:rsidP="0029211E">
            <w:pPr>
              <w:spacing w:after="0" w:line="240" w:lineRule="auto"/>
              <w:ind w:left="139" w:right="-51"/>
              <w:rPr>
                <w:rFonts w:ascii="Times New Roman" w:hAnsi="Times New Roman"/>
                <w:bCs/>
                <w:sz w:val="16"/>
                <w:szCs w:val="16"/>
              </w:rPr>
            </w:pPr>
          </w:p>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Регистрация заявления и документов; назначение должностного лица, ответственного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2. Принятие решения о предоставлении (об отказе в предоставлении) муниципальной услуги</w:t>
            </w:r>
          </w:p>
        </w:tc>
      </w:tr>
      <w:tr w:rsidR="0029211E" w:rsidRPr="0029211E" w:rsidTr="0029211E">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Рассмотрение документов и сведений, указанных в Приложении № 6, 7, с учетом пункта 19.6.3 Административного регламента</w:t>
            </w:r>
          </w:p>
          <w:p w:rsidR="0029211E" w:rsidRPr="0029211E" w:rsidRDefault="0029211E" w:rsidP="0029211E">
            <w:pPr>
              <w:spacing w:after="0" w:line="240" w:lineRule="auto"/>
              <w:ind w:left="139" w:right="-51"/>
              <w:rPr>
                <w:rFonts w:ascii="Times New Roman" w:hAnsi="Times New Roman"/>
                <w:bCs/>
                <w:sz w:val="16"/>
                <w:szCs w:val="16"/>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До 10 рабочих дней</w:t>
            </w:r>
          </w:p>
          <w:p w:rsidR="0029211E" w:rsidRPr="0029211E" w:rsidRDefault="0029211E" w:rsidP="0029211E">
            <w:pPr>
              <w:spacing w:after="0" w:line="240" w:lineRule="auto"/>
              <w:ind w:left="139" w:right="-51"/>
              <w:rPr>
                <w:rFonts w:ascii="Times New Roman" w:hAnsi="Times New Roman"/>
                <w:bCs/>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 xml:space="preserve">Уполномоченное должностное лицо органа, ответственное за предоставление </w:t>
            </w:r>
            <w:r w:rsidRPr="0029211E">
              <w:rPr>
                <w:rFonts w:ascii="Times New Roman" w:hAnsi="Times New Roman"/>
                <w:bCs/>
                <w:sz w:val="16"/>
                <w:szCs w:val="16"/>
              </w:rPr>
              <w:lastRenderedPageBreak/>
              <w:t>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lastRenderedPageBreak/>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Принятие решения о предоставлении муниципальной услуги</w:t>
            </w:r>
          </w:p>
        </w:tc>
      </w:tr>
      <w:tr w:rsidR="0029211E" w:rsidRPr="0029211E" w:rsidTr="0029211E">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p>
        </w:tc>
      </w:tr>
      <w:tr w:rsidR="0029211E" w:rsidRPr="0029211E" w:rsidTr="0029211E">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lastRenderedPageBreak/>
              <w:t xml:space="preserve">3. Предоставление результата муниципальной услуги </w:t>
            </w:r>
          </w:p>
        </w:tc>
      </w:tr>
      <w:tr w:rsidR="0029211E" w:rsidRPr="0029211E" w:rsidTr="0029211E">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Уполномоченное должностное лицо органа, ответственное за предоставление муниципальной услуги</w:t>
            </w:r>
          </w:p>
          <w:p w:rsidR="0029211E" w:rsidRPr="0029211E" w:rsidRDefault="0029211E" w:rsidP="0029211E">
            <w:pPr>
              <w:spacing w:after="0" w:line="240" w:lineRule="auto"/>
              <w:ind w:left="139" w:right="-51"/>
              <w:rPr>
                <w:rFonts w:ascii="Times New Roman" w:hAnsi="Times New Roman"/>
                <w:bCs/>
                <w:sz w:val="16"/>
                <w:szCs w:val="16"/>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Предоставление сведений о результате муниципальной услуги в личный кабинет на ЕПГУ/в бумажном виде</w:t>
            </w:r>
          </w:p>
          <w:p w:rsidR="0029211E" w:rsidRPr="0029211E" w:rsidRDefault="0029211E" w:rsidP="0029211E">
            <w:pPr>
              <w:spacing w:after="0" w:line="240" w:lineRule="auto"/>
              <w:ind w:left="139" w:right="-51"/>
              <w:rPr>
                <w:rFonts w:ascii="Times New Roman" w:hAnsi="Times New Roman"/>
                <w:bCs/>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29211E" w:rsidRPr="0029211E" w:rsidRDefault="0029211E" w:rsidP="0029211E">
      <w:pPr>
        <w:spacing w:after="0" w:line="240" w:lineRule="auto"/>
        <w:ind w:left="139" w:right="-51"/>
        <w:rPr>
          <w:rFonts w:ascii="Times New Roman" w:hAnsi="Times New Roman"/>
          <w:sz w:val="16"/>
          <w:szCs w:val="16"/>
        </w:rPr>
        <w:sectPr w:rsidR="0029211E" w:rsidRPr="0029211E">
          <w:headerReference w:type="even" r:id="rId52"/>
          <w:headerReference w:type="default" r:id="rId53"/>
          <w:footerReference w:type="even" r:id="rId54"/>
          <w:footerReference w:type="default" r:id="rId55"/>
          <w:headerReference w:type="first" r:id="rId56"/>
          <w:footerReference w:type="first" r:id="rId57"/>
          <w:pgSz w:w="16838" w:h="11906" w:orient="landscape"/>
          <w:pgMar w:top="1015" w:right="550" w:bottom="1230" w:left="1128" w:header="584" w:footer="6" w:gutter="0"/>
          <w:cols w:space="720"/>
          <w:docGrid w:linePitch="360"/>
        </w:sectPr>
      </w:pP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lastRenderedPageBreak/>
        <w:t xml:space="preserve">Перечень общих признаков заявителей, </w:t>
      </w:r>
      <w:r w:rsidRPr="0029211E">
        <w:rPr>
          <w:rFonts w:ascii="Times New Roman" w:hAnsi="Times New Roman"/>
          <w:bCs/>
          <w:sz w:val="16"/>
          <w:szCs w:val="16"/>
        </w:rPr>
        <w:br/>
        <w:t>а также комбинации значений признаков, каждая из которых соответствует одному варианту предоставления услуги</w:t>
      </w:r>
    </w:p>
    <w:p w:rsidR="0029211E" w:rsidRPr="0029211E" w:rsidRDefault="0029211E" w:rsidP="0029211E">
      <w:pPr>
        <w:spacing w:after="0" w:line="240" w:lineRule="auto"/>
        <w:ind w:left="139" w:right="-51"/>
        <w:rPr>
          <w:rFonts w:ascii="Times New Roman" w:hAnsi="Times New Roman"/>
          <w:bCs/>
          <w:sz w:val="16"/>
          <w:szCs w:val="16"/>
        </w:rPr>
      </w:pP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Таблица 1.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Layout w:type="fixed"/>
        <w:tblLook w:val="0000"/>
      </w:tblPr>
      <w:tblGrid>
        <w:gridCol w:w="1417"/>
        <w:gridCol w:w="7655"/>
      </w:tblGrid>
      <w:tr w:rsidR="0029211E" w:rsidRPr="0029211E" w:rsidTr="0029211E">
        <w:trPr>
          <w:trHeight w:val="567"/>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варианта</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Комбинация значений признаков</w:t>
            </w:r>
          </w:p>
        </w:tc>
      </w:tr>
      <w:tr w:rsidR="0029211E" w:rsidRPr="0029211E" w:rsidTr="0029211E">
        <w:trPr>
          <w:trHeight w:val="426"/>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i/>
                <w:sz w:val="16"/>
                <w:szCs w:val="16"/>
              </w:rPr>
              <w:t>Результат муниципальной услуги:</w:t>
            </w:r>
          </w:p>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i/>
                <w:sz w:val="16"/>
                <w:szCs w:val="16"/>
              </w:rPr>
              <w:t xml:space="preserve">1. Получение разрешения на производство земляных работ на территории МО; </w:t>
            </w:r>
          </w:p>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i/>
                <w:sz w:val="16"/>
                <w:szCs w:val="16"/>
              </w:rPr>
              <w:t xml:space="preserve">2. Получение разрешения на производство земляных работ в связи с аварийно-восстановительными работами на территории МО;  </w:t>
            </w:r>
          </w:p>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i/>
                <w:sz w:val="16"/>
                <w:szCs w:val="16"/>
              </w:rPr>
              <w:t xml:space="preserve">3.Продление разрешения на право производства земляных работ на территории МО; </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i/>
                <w:sz w:val="16"/>
                <w:szCs w:val="16"/>
              </w:rPr>
              <w:t>4.Закрытие разрешения на право производства земляных работ на территории</w:t>
            </w:r>
          </w:p>
        </w:tc>
      </w:tr>
      <w:tr w:rsidR="0029211E" w:rsidRPr="0029211E" w:rsidTr="0029211E">
        <w:trPr>
          <w:trHeight w:val="435"/>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физические лица (в том числе индивидуальные предприниматели)</w:t>
            </w:r>
          </w:p>
        </w:tc>
      </w:tr>
      <w:tr w:rsidR="0029211E" w:rsidRPr="0029211E" w:rsidTr="0029211E">
        <w:trPr>
          <w:trHeight w:val="435"/>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 xml:space="preserve">2.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bookmarkStart w:id="50" w:name="_Hlk131768657"/>
            <w:r w:rsidRPr="0029211E">
              <w:rPr>
                <w:rFonts w:ascii="Times New Roman" w:hAnsi="Times New Roman"/>
                <w:sz w:val="16"/>
                <w:szCs w:val="16"/>
              </w:rPr>
              <w:t>юридические лица</w:t>
            </w:r>
            <w:bookmarkEnd w:id="50"/>
          </w:p>
        </w:tc>
      </w:tr>
    </w:tbl>
    <w:p w:rsidR="0029211E" w:rsidRPr="0029211E" w:rsidRDefault="0029211E" w:rsidP="0029211E">
      <w:pPr>
        <w:spacing w:after="0" w:line="240" w:lineRule="auto"/>
        <w:ind w:left="139" w:right="-51"/>
        <w:rPr>
          <w:rFonts w:ascii="Times New Roman" w:hAnsi="Times New Roman"/>
          <w:sz w:val="16"/>
          <w:szCs w:val="16"/>
        </w:rPr>
      </w:pPr>
    </w:p>
    <w:p w:rsidR="0029211E" w:rsidRPr="0029211E" w:rsidRDefault="0029211E" w:rsidP="0029211E">
      <w:pPr>
        <w:spacing w:after="0" w:line="240" w:lineRule="auto"/>
        <w:ind w:left="139" w:right="-51"/>
        <w:rPr>
          <w:rFonts w:ascii="Times New Roman" w:hAnsi="Times New Roman"/>
          <w:bCs/>
          <w:sz w:val="16"/>
          <w:szCs w:val="16"/>
        </w:rPr>
      </w:pPr>
      <w:r w:rsidRPr="0029211E">
        <w:rPr>
          <w:rFonts w:ascii="Times New Roman" w:hAnsi="Times New Roman"/>
          <w:bCs/>
          <w:sz w:val="16"/>
          <w:szCs w:val="16"/>
        </w:rPr>
        <w:t>Таблица 2. Перечень общих признаков заявителей</w:t>
      </w:r>
    </w:p>
    <w:p w:rsidR="0029211E" w:rsidRPr="0029211E" w:rsidRDefault="0029211E" w:rsidP="0029211E">
      <w:pPr>
        <w:spacing w:after="0" w:line="240" w:lineRule="auto"/>
        <w:ind w:left="139" w:right="-51"/>
        <w:rPr>
          <w:rFonts w:ascii="Times New Roman" w:hAnsi="Times New Roman"/>
          <w:bCs/>
          <w:sz w:val="16"/>
          <w:szCs w:val="16"/>
        </w:rPr>
      </w:pPr>
    </w:p>
    <w:tbl>
      <w:tblPr>
        <w:tblW w:w="0" w:type="auto"/>
        <w:tblInd w:w="108" w:type="dxa"/>
        <w:tblLayout w:type="fixed"/>
        <w:tblLook w:val="0000"/>
      </w:tblPr>
      <w:tblGrid>
        <w:gridCol w:w="1349"/>
        <w:gridCol w:w="2934"/>
        <w:gridCol w:w="4789"/>
      </w:tblGrid>
      <w:tr w:rsidR="0029211E" w:rsidRPr="0029211E" w:rsidTr="0029211E">
        <w:trPr>
          <w:trHeight w:val="815"/>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 п/п</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bCs/>
                <w:sz w:val="16"/>
                <w:szCs w:val="16"/>
              </w:rPr>
              <w:t>Признак заявителя</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sz w:val="16"/>
                <w:szCs w:val="16"/>
              </w:rPr>
            </w:pPr>
            <w:bookmarkStart w:id="51" w:name="_Hlk131768682"/>
            <w:r w:rsidRPr="0029211E">
              <w:rPr>
                <w:rFonts w:ascii="Times New Roman" w:hAnsi="Times New Roman"/>
                <w:bCs/>
                <w:sz w:val="16"/>
                <w:szCs w:val="16"/>
              </w:rPr>
              <w:t>Значения признака заявителя</w:t>
            </w:r>
            <w:bookmarkEnd w:id="51"/>
          </w:p>
        </w:tc>
      </w:tr>
      <w:tr w:rsidR="0029211E" w:rsidRPr="0029211E" w:rsidTr="0029211E">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i/>
                <w:sz w:val="16"/>
                <w:szCs w:val="16"/>
              </w:rPr>
              <w:t>Результат муниципальной услуги:</w:t>
            </w:r>
          </w:p>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i/>
                <w:sz w:val="16"/>
                <w:szCs w:val="16"/>
              </w:rPr>
              <w:t xml:space="preserve">1. Получение разрешения на производство земляных работ на территории МО; </w:t>
            </w:r>
          </w:p>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i/>
                <w:sz w:val="16"/>
                <w:szCs w:val="16"/>
              </w:rPr>
              <w:t xml:space="preserve">2. Получение разрешения на производство земляных работ в связи с аварийно-восстановительными работами на территории МО;  </w:t>
            </w:r>
          </w:p>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i/>
                <w:sz w:val="16"/>
                <w:szCs w:val="16"/>
              </w:rPr>
              <w:t xml:space="preserve">3. Продление разрешения на право производства земляных работ на территории МО; </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i/>
                <w:sz w:val="16"/>
                <w:szCs w:val="16"/>
              </w:rPr>
              <w:t>4.Закрытие разрешения на право производства земляных работ на территории</w:t>
            </w:r>
          </w:p>
        </w:tc>
      </w:tr>
      <w:tr w:rsidR="0029211E" w:rsidRPr="0029211E" w:rsidTr="0029211E">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1.</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lang w:val="en-US"/>
              </w:rPr>
              <w:t>Категория заявителя</w:t>
            </w:r>
            <w:r w:rsidRPr="0029211E">
              <w:rPr>
                <w:rFonts w:ascii="Times New Roman" w:hAnsi="Times New Roman"/>
                <w:sz w:val="16"/>
                <w:szCs w:val="16"/>
              </w:rPr>
              <w:t>?</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физические лица (в том числе индивидуальные предприниматели);</w:t>
            </w:r>
          </w:p>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юридические лица</w:t>
            </w:r>
          </w:p>
        </w:tc>
      </w:tr>
      <w:tr w:rsidR="0029211E" w:rsidRPr="0029211E" w:rsidTr="0029211E">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2.</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11E" w:rsidRPr="0029211E" w:rsidRDefault="0029211E" w:rsidP="0029211E">
            <w:pPr>
              <w:spacing w:after="0" w:line="240" w:lineRule="auto"/>
              <w:ind w:left="139" w:right="-51"/>
              <w:rPr>
                <w:rFonts w:ascii="Times New Roman" w:hAnsi="Times New Roman"/>
                <w:sz w:val="16"/>
                <w:szCs w:val="16"/>
              </w:rPr>
            </w:pPr>
            <w:r w:rsidRPr="0029211E">
              <w:rPr>
                <w:rFonts w:ascii="Times New Roman" w:hAnsi="Times New Roman"/>
                <w:sz w:val="16"/>
                <w:szCs w:val="16"/>
              </w:rPr>
              <w:t>Укажите цель обращения?</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sz w:val="16"/>
                <w:szCs w:val="16"/>
              </w:rPr>
              <w:t>Предоставление варианта муниципальной услуги:</w:t>
            </w:r>
          </w:p>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i/>
                <w:sz w:val="16"/>
                <w:szCs w:val="16"/>
              </w:rPr>
              <w:t xml:space="preserve">1. Получение разрешения на производство земляных работ на территории МО; </w:t>
            </w:r>
          </w:p>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i/>
                <w:sz w:val="16"/>
                <w:szCs w:val="16"/>
              </w:rPr>
              <w:t xml:space="preserve">2. Получение разрешения на производство земляных работ в связи с аварийно-восстановительными работами на территории МО;  </w:t>
            </w:r>
          </w:p>
          <w:p w:rsidR="0029211E" w:rsidRPr="0029211E" w:rsidRDefault="0029211E" w:rsidP="0029211E">
            <w:pPr>
              <w:spacing w:after="0" w:line="240" w:lineRule="auto"/>
              <w:ind w:left="139" w:right="-51"/>
              <w:rPr>
                <w:rFonts w:ascii="Times New Roman" w:hAnsi="Times New Roman"/>
                <w:i/>
                <w:sz w:val="16"/>
                <w:szCs w:val="16"/>
              </w:rPr>
            </w:pPr>
            <w:r w:rsidRPr="0029211E">
              <w:rPr>
                <w:rFonts w:ascii="Times New Roman" w:hAnsi="Times New Roman"/>
                <w:i/>
                <w:sz w:val="16"/>
                <w:szCs w:val="16"/>
              </w:rPr>
              <w:t xml:space="preserve">3. Продление разрешения на право производства земляных работ на территории МО; </w:t>
            </w:r>
          </w:p>
          <w:p w:rsidR="0029211E" w:rsidRPr="0029211E" w:rsidRDefault="0029211E" w:rsidP="0029211E">
            <w:pPr>
              <w:spacing w:after="0" w:line="240" w:lineRule="auto"/>
              <w:ind w:left="139" w:right="-51"/>
              <w:rPr>
                <w:rFonts w:ascii="Times New Roman" w:hAnsi="Times New Roman"/>
                <w:sz w:val="16"/>
                <w:szCs w:val="16"/>
              </w:rPr>
            </w:pPr>
            <w:bookmarkStart w:id="52" w:name="_Hlk131768704"/>
            <w:r w:rsidRPr="0029211E">
              <w:rPr>
                <w:rFonts w:ascii="Times New Roman" w:hAnsi="Times New Roman"/>
                <w:i/>
                <w:sz w:val="16"/>
                <w:szCs w:val="16"/>
              </w:rPr>
              <w:t>4.Закрытие разрешения на право производства земляных работ на территории</w:t>
            </w:r>
            <w:bookmarkEnd w:id="52"/>
          </w:p>
        </w:tc>
      </w:tr>
    </w:tbl>
    <w:p w:rsidR="0029211E" w:rsidRPr="0029211E" w:rsidRDefault="0029211E" w:rsidP="0029211E">
      <w:pPr>
        <w:spacing w:after="0" w:line="240" w:lineRule="auto"/>
        <w:ind w:left="139" w:right="-51"/>
        <w:rPr>
          <w:rFonts w:ascii="Times New Roman" w:hAnsi="Times New Roman"/>
          <w:sz w:val="16"/>
          <w:szCs w:val="16"/>
        </w:rPr>
      </w:pPr>
    </w:p>
    <w:p w:rsidR="0029211E" w:rsidRDefault="0029211E" w:rsidP="0029211E">
      <w:pPr>
        <w:spacing w:after="0" w:line="240" w:lineRule="auto"/>
        <w:ind w:left="139" w:right="-51"/>
        <w:rPr>
          <w:rFonts w:ascii="Times New Roman" w:hAnsi="Times New Roman"/>
          <w:sz w:val="16"/>
          <w:szCs w:val="16"/>
        </w:rPr>
      </w:pPr>
    </w:p>
    <w:p w:rsidR="009D3E37" w:rsidRPr="009D3E37" w:rsidRDefault="00915DEA" w:rsidP="00DA4D1A">
      <w:pPr>
        <w:spacing w:after="0" w:line="240" w:lineRule="auto"/>
        <w:ind w:left="139" w:right="-51"/>
        <w:jc w:val="center"/>
        <w:rPr>
          <w:rFonts w:ascii="Times New Roman" w:hAnsi="Times New Roman"/>
          <w:b/>
          <w:bCs/>
          <w:sz w:val="16"/>
          <w:szCs w:val="16"/>
        </w:rPr>
      </w:pPr>
      <w:r>
        <w:rPr>
          <w:rFonts w:ascii="Times New Roman" w:hAnsi="Times New Roman"/>
          <w:b/>
          <w:noProof/>
          <w:sz w:val="16"/>
          <w:szCs w:val="16"/>
        </w:rPr>
        <w:drawing>
          <wp:inline distT="0" distB="0" distL="0" distR="0">
            <wp:extent cx="445135" cy="755650"/>
            <wp:effectExtent l="19050" t="0" r="0" b="0"/>
            <wp:docPr id="5"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АДМИНИСТРАЦИЯ КАИРОВСКОГО СЕЛЬСОВЕТА</w:t>
      </w:r>
    </w:p>
    <w:p w:rsidR="009D3E37" w:rsidRPr="009D3E37" w:rsidRDefault="009D3E37" w:rsidP="00DA4D1A">
      <w:pPr>
        <w:spacing w:after="0" w:line="240" w:lineRule="auto"/>
        <w:ind w:left="139" w:right="-51"/>
        <w:jc w:val="center"/>
        <w:rPr>
          <w:rFonts w:ascii="Times New Roman" w:hAnsi="Times New Roman"/>
          <w:b/>
          <w:sz w:val="16"/>
          <w:szCs w:val="16"/>
        </w:rPr>
      </w:pPr>
      <w:r w:rsidRPr="009D3E37">
        <w:rPr>
          <w:rFonts w:ascii="Times New Roman" w:hAnsi="Times New Roman"/>
          <w:b/>
          <w:sz w:val="16"/>
          <w:szCs w:val="16"/>
        </w:rPr>
        <w:t>САРАКТАШСКОГО РАЙОНА ОРЕНБУРГСКОЙ ОБЛАСТИ</w:t>
      </w:r>
    </w:p>
    <w:p w:rsidR="009D3E37" w:rsidRPr="009D3E37" w:rsidRDefault="009D3E37" w:rsidP="00DA4D1A">
      <w:pPr>
        <w:spacing w:after="0" w:line="240" w:lineRule="auto"/>
        <w:ind w:left="139" w:right="-51"/>
        <w:jc w:val="center"/>
        <w:rPr>
          <w:rFonts w:ascii="Times New Roman" w:hAnsi="Times New Roman"/>
          <w:b/>
          <w:sz w:val="16"/>
          <w:szCs w:val="16"/>
        </w:rPr>
      </w:pPr>
    </w:p>
    <w:p w:rsidR="009D3E37" w:rsidRPr="009D3E37" w:rsidRDefault="009D3E37" w:rsidP="00DA4D1A">
      <w:pPr>
        <w:spacing w:after="0" w:line="240" w:lineRule="auto"/>
        <w:ind w:left="139" w:right="-51"/>
        <w:jc w:val="center"/>
        <w:rPr>
          <w:rFonts w:ascii="Times New Roman" w:hAnsi="Times New Roman"/>
          <w:b/>
          <w:sz w:val="16"/>
          <w:szCs w:val="16"/>
        </w:rPr>
      </w:pP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b/>
          <w:sz w:val="16"/>
          <w:szCs w:val="16"/>
        </w:rPr>
        <w:t>П О С Т А Н О В Л Е Н И Е</w:t>
      </w: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b/>
          <w:sz w:val="16"/>
          <w:szCs w:val="16"/>
        </w:rPr>
        <w:t>_________________________________________________________________________________________________________</w:t>
      </w:r>
    </w:p>
    <w:p w:rsidR="009D3E37" w:rsidRPr="009D3E37" w:rsidRDefault="009D3E37" w:rsidP="00DA4D1A">
      <w:pPr>
        <w:spacing w:after="0" w:line="240" w:lineRule="auto"/>
        <w:ind w:left="139" w:right="-51"/>
        <w:jc w:val="center"/>
        <w:rPr>
          <w:rFonts w:ascii="Times New Roman" w:hAnsi="Times New Roman"/>
          <w:sz w:val="16"/>
          <w:szCs w:val="16"/>
        </w:rPr>
      </w:pP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sz w:val="16"/>
          <w:szCs w:val="16"/>
        </w:rPr>
        <w:t xml:space="preserve">09.10.2024 </w:t>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t xml:space="preserve">      с. Каировка           </w:t>
      </w:r>
      <w:r w:rsidRPr="009D3E37">
        <w:rPr>
          <w:rFonts w:ascii="Times New Roman" w:hAnsi="Times New Roman"/>
          <w:sz w:val="16"/>
          <w:szCs w:val="16"/>
        </w:rPr>
        <w:tab/>
      </w:r>
      <w:r w:rsidRPr="009D3E37">
        <w:rPr>
          <w:rFonts w:ascii="Times New Roman" w:hAnsi="Times New Roman"/>
          <w:sz w:val="16"/>
          <w:szCs w:val="16"/>
        </w:rPr>
        <w:tab/>
        <w:t xml:space="preserve">            № 44-п</w:t>
      </w:r>
    </w:p>
    <w:p w:rsidR="009D3E37" w:rsidRPr="009D3E37" w:rsidRDefault="009D3E37" w:rsidP="00DA4D1A">
      <w:pPr>
        <w:spacing w:after="0" w:line="240" w:lineRule="auto"/>
        <w:ind w:left="139" w:right="-51"/>
        <w:jc w:val="center"/>
        <w:rPr>
          <w:rFonts w:ascii="Times New Roman" w:hAnsi="Times New Roman"/>
          <w:b/>
          <w:bCs/>
          <w:iCs/>
          <w:sz w:val="16"/>
          <w:szCs w:val="16"/>
        </w:rPr>
      </w:pPr>
    </w:p>
    <w:tbl>
      <w:tblPr>
        <w:tblW w:w="0" w:type="auto"/>
        <w:tblInd w:w="108" w:type="dxa"/>
        <w:tblLayout w:type="fixed"/>
        <w:tblLook w:val="0000"/>
      </w:tblPr>
      <w:tblGrid>
        <w:gridCol w:w="9211"/>
      </w:tblGrid>
      <w:tr w:rsidR="009D3E37" w:rsidRPr="009D3E37" w:rsidTr="009D3E37">
        <w:trPr>
          <w:trHeight w:val="1000"/>
        </w:trPr>
        <w:tc>
          <w:tcPr>
            <w:tcW w:w="9211" w:type="dxa"/>
            <w:shd w:val="clear" w:color="auto" w:fill="auto"/>
          </w:tcPr>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sz w:val="16"/>
                <w:szCs w:val="16"/>
              </w:rPr>
              <w:t>Об утверждении Административного регламента</w:t>
            </w:r>
            <w:r w:rsidR="00DA4D1A">
              <w:rPr>
                <w:rFonts w:ascii="Times New Roman" w:hAnsi="Times New Roman"/>
                <w:sz w:val="16"/>
                <w:szCs w:val="16"/>
              </w:rPr>
              <w:t xml:space="preserve"> </w:t>
            </w:r>
            <w:r w:rsidRPr="009D3E37">
              <w:rPr>
                <w:rFonts w:ascii="Times New Roman" w:hAnsi="Times New Roman"/>
                <w:sz w:val="16"/>
                <w:szCs w:val="16"/>
              </w:rPr>
              <w:t>по предоставлению муниципальной услуги</w:t>
            </w: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sz w:val="16"/>
                <w:szCs w:val="16"/>
              </w:rPr>
              <w:t>«Предоставление жилого помещения по договору</w:t>
            </w:r>
            <w:r w:rsidR="00DA4D1A">
              <w:rPr>
                <w:rFonts w:ascii="Times New Roman" w:hAnsi="Times New Roman"/>
                <w:sz w:val="16"/>
                <w:szCs w:val="16"/>
              </w:rPr>
              <w:t xml:space="preserve"> </w:t>
            </w:r>
            <w:r w:rsidRPr="009D3E37">
              <w:rPr>
                <w:rFonts w:ascii="Times New Roman" w:hAnsi="Times New Roman"/>
                <w:sz w:val="16"/>
                <w:szCs w:val="16"/>
              </w:rPr>
              <w:t>социального найма»</w:t>
            </w:r>
          </w:p>
        </w:tc>
      </w:tr>
    </w:tbl>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20.08.2024 № 4-пр,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Каировский сельсовет Саракташского района Оренбургской области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1. Утвердить Административный регламент по предоставлению муниципальной услуги «Предоставление жилого помещения по договору социального найма».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lastRenderedPageBreak/>
        <w:t>2.</w:t>
      </w:r>
      <w:r w:rsidRPr="009D3E37">
        <w:rPr>
          <w:rFonts w:ascii="Times New Roman" w:hAnsi="Times New Roman"/>
          <w:sz w:val="16"/>
          <w:szCs w:val="16"/>
        </w:rPr>
        <w:tab/>
        <w:t>Признать утратившим силу постановление администрации Каировского сельсовета Саракташского района Оренбургской области от 12.05.2023 № 41-п «</w:t>
      </w:r>
      <w:r w:rsidRPr="009D3E37">
        <w:rPr>
          <w:rFonts w:ascii="Times New Roman" w:hAnsi="Times New Roman"/>
          <w:bCs/>
          <w:sz w:val="16"/>
          <w:szCs w:val="16"/>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образования Каировский сельсовет Саракташского района Оренбургской области».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 Контроль за исполнением настоящего постановления оставляю за собой.</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Глава сельсовета                                                    </w:t>
      </w:r>
      <w:r w:rsidRPr="009D3E37">
        <w:rPr>
          <w:rFonts w:ascii="Times New Roman" w:hAnsi="Times New Roman"/>
          <w:sz w:val="16"/>
          <w:szCs w:val="16"/>
        </w:rPr>
        <w:tab/>
        <w:t xml:space="preserve">            А.Н.Логвиненко</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Разослано: администрации района, прокуратуре района,места для обнародования, сайт сельсовета, в дело.</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Приложение</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постановлению  администрации</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Каировского сельсовета</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 xml:space="preserve">Саракташского района </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Оренбургской области</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от  09.10.2024   № 44-п</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sz w:val="16"/>
          <w:szCs w:val="16"/>
        </w:rPr>
        <w:t>Административный регламент</w:t>
      </w:r>
      <w:r w:rsidR="00DA4D1A">
        <w:rPr>
          <w:rFonts w:ascii="Times New Roman" w:hAnsi="Times New Roman"/>
          <w:sz w:val="16"/>
          <w:szCs w:val="16"/>
        </w:rPr>
        <w:t xml:space="preserve"> </w:t>
      </w:r>
      <w:r w:rsidRPr="009D3E37">
        <w:rPr>
          <w:rFonts w:ascii="Times New Roman" w:hAnsi="Times New Roman"/>
          <w:sz w:val="16"/>
          <w:szCs w:val="16"/>
        </w:rPr>
        <w:t>предоставления типовой муниципальной услуги</w:t>
      </w: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sz w:val="16"/>
          <w:szCs w:val="16"/>
        </w:rPr>
        <w:t>«Предоставление жилого помещения по договору</w:t>
      </w:r>
      <w:r w:rsidR="00DA4D1A">
        <w:rPr>
          <w:rFonts w:ascii="Times New Roman" w:hAnsi="Times New Roman"/>
          <w:sz w:val="16"/>
          <w:szCs w:val="16"/>
        </w:rPr>
        <w:t xml:space="preserve"> </w:t>
      </w:r>
      <w:r w:rsidRPr="009D3E37">
        <w:rPr>
          <w:rFonts w:ascii="Times New Roman" w:hAnsi="Times New Roman"/>
          <w:sz w:val="16"/>
          <w:szCs w:val="16"/>
        </w:rPr>
        <w:t>социального найма»</w:t>
      </w:r>
    </w:p>
    <w:p w:rsidR="009D3E37" w:rsidRPr="009D3E37" w:rsidRDefault="009D3E37" w:rsidP="00DA4D1A">
      <w:pPr>
        <w:spacing w:after="0" w:line="240" w:lineRule="auto"/>
        <w:ind w:left="139" w:right="-51"/>
        <w:jc w:val="center"/>
        <w:rPr>
          <w:rFonts w:ascii="Times New Roman" w:hAnsi="Times New Roman"/>
          <w:sz w:val="16"/>
          <w:szCs w:val="16"/>
        </w:rPr>
      </w:pP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sz w:val="16"/>
          <w:szCs w:val="16"/>
          <w:lang w:val="en-US"/>
        </w:rPr>
        <w:t>I</w:t>
      </w:r>
      <w:r w:rsidRPr="009D3E37">
        <w:rPr>
          <w:rFonts w:ascii="Times New Roman" w:hAnsi="Times New Roman"/>
          <w:sz w:val="16"/>
          <w:szCs w:val="16"/>
        </w:rPr>
        <w:t>. Общие положения</w:t>
      </w:r>
    </w:p>
    <w:p w:rsidR="009D3E37" w:rsidRPr="009D3E37" w:rsidRDefault="009D3E37" w:rsidP="00DA4D1A">
      <w:pPr>
        <w:spacing w:after="0" w:line="240" w:lineRule="auto"/>
        <w:ind w:left="139" w:right="-51"/>
        <w:jc w:val="center"/>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Предмет регулирования административного регламента</w:t>
      </w:r>
    </w:p>
    <w:p w:rsidR="009D3E37" w:rsidRPr="009D3E37" w:rsidRDefault="009D3E37" w:rsidP="009D3E37">
      <w:pPr>
        <w:spacing w:after="0" w:line="240" w:lineRule="auto"/>
        <w:ind w:left="139" w:right="-51"/>
        <w:rPr>
          <w:rFonts w:ascii="Times New Roman" w:hAnsi="Times New Roman"/>
          <w:b/>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Настоящий Административный регламент регулирует отношения, возникающие на основании </w:t>
      </w:r>
      <w:hyperlink r:id="rId58" w:history="1">
        <w:r w:rsidRPr="009D3E37">
          <w:rPr>
            <w:rStyle w:val="af3"/>
            <w:rFonts w:ascii="Times New Roman" w:hAnsi="Times New Roman"/>
            <w:sz w:val="16"/>
            <w:szCs w:val="16"/>
          </w:rPr>
          <w:t>Конституции</w:t>
        </w:r>
      </w:hyperlink>
      <w:r w:rsidRPr="009D3E37">
        <w:rPr>
          <w:rFonts w:ascii="Times New Roman" w:hAnsi="Times New Roman"/>
          <w:sz w:val="16"/>
          <w:szCs w:val="16"/>
        </w:rPr>
        <w:t xml:space="preserve"> Российской Федерации, Жилищного </w:t>
      </w:r>
      <w:hyperlink r:id="rId59" w:history="1">
        <w:r w:rsidRPr="009D3E37">
          <w:rPr>
            <w:rStyle w:val="af3"/>
            <w:rFonts w:ascii="Times New Roman" w:hAnsi="Times New Roman"/>
            <w:sz w:val="16"/>
            <w:szCs w:val="16"/>
          </w:rPr>
          <w:t>кодекса</w:t>
        </w:r>
      </w:hyperlink>
      <w:r w:rsidRPr="009D3E37">
        <w:rPr>
          <w:rFonts w:ascii="Times New Roman" w:hAnsi="Times New Roman"/>
          <w:sz w:val="16"/>
          <w:szCs w:val="16"/>
        </w:rPr>
        <w:t xml:space="preserve"> Российской Федерации, Налогового </w:t>
      </w:r>
      <w:hyperlink r:id="rId60" w:history="1">
        <w:r w:rsidRPr="009D3E37">
          <w:rPr>
            <w:rStyle w:val="af3"/>
            <w:rFonts w:ascii="Times New Roman" w:hAnsi="Times New Roman"/>
            <w:sz w:val="16"/>
            <w:szCs w:val="16"/>
          </w:rPr>
          <w:t>кодекса</w:t>
        </w:r>
      </w:hyperlink>
      <w:r w:rsidRPr="009D3E37">
        <w:rPr>
          <w:rFonts w:ascii="Times New Roman" w:hAnsi="Times New Roman"/>
          <w:sz w:val="16"/>
          <w:szCs w:val="16"/>
        </w:rPr>
        <w:t xml:space="preserve"> Российской Федерации, Федерального </w:t>
      </w:r>
      <w:hyperlink r:id="rId61" w:history="1">
        <w:r w:rsidRPr="009D3E37">
          <w:rPr>
            <w:rStyle w:val="af3"/>
            <w:rFonts w:ascii="Times New Roman" w:hAnsi="Times New Roman"/>
            <w:sz w:val="16"/>
            <w:szCs w:val="16"/>
          </w:rPr>
          <w:t>закона</w:t>
        </w:r>
      </w:hyperlink>
      <w:r w:rsidRPr="009D3E37">
        <w:rPr>
          <w:rFonts w:ascii="Times New Roman" w:hAnsi="Times New Roman"/>
          <w:sz w:val="16"/>
          <w:szCs w:val="16"/>
        </w:rPr>
        <w:t xml:space="preserve"> от 27 июля 2010 г. № 210-ФЗ «Об организации предоставления государственных и муниципальных услуг», </w:t>
      </w:r>
      <w:hyperlink r:id="rId62" w:history="1">
        <w:r w:rsidRPr="009D3E37">
          <w:rPr>
            <w:rStyle w:val="af3"/>
            <w:rFonts w:ascii="Times New Roman" w:hAnsi="Times New Roman"/>
            <w:sz w:val="16"/>
            <w:szCs w:val="16"/>
          </w:rPr>
          <w:t>Закона</w:t>
        </w:r>
      </w:hyperlink>
      <w:r w:rsidRPr="009D3E37">
        <w:rPr>
          <w:rFonts w:ascii="Times New Roman" w:hAnsi="Times New Roman"/>
          <w:sz w:val="16"/>
          <w:szCs w:val="16"/>
        </w:rPr>
        <w:t xml:space="preserve"> Оренбургской области от 13 июля 2007 г. № 1347/285-IV-ОЗ «О предоставлении гражданам, проживающим на территории Оренбургской области, жилых помещений жилищного фонда Оренбургской области».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Круг заявителей</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Заявителями являются обратившиеся в администрацию муниципального образования Каировский сельсовет Саракташского района Оренбургской области, многофункциональный центр предоставления государственных и муниципальных услуг (далее - МФЦ), при наличии соглашения между наименование органа местного самоуправления муниципального образования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другие категории граждан, определенные Жилищным кодексом Российской Федерации, поставленные на учет в качестве нуждающихся в жилых помещениях (далее - заявитель).</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ab/>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Требование предоставления заявителю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соответствии с вариантом предоставления муниципальной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услуги, соответствующим признакам заявителя, определенным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результате анкетирования, проводимого органом,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предоставляющим услугу (далее - профилирование),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также результата, за предоставлением которого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обратился заявитель</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Вариант определяется в соответствии с таблицей 2 приложения № 6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II. Стандарт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 Наименование муниципальной услуги: «Предоставление жилого помещения по договору социального найма».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 органа, предоставляющего муниципальную услугу</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6. Муниципальная услуга «Предоставление жилого помещения по договору социального найма» предоставляется администрацией Каировского сельсовета Саракташского района Оренбургской области (далее – Уполномоченный орган).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7.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представлен неполный перечень документов;</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текст заявления и представленных документов не поддается прочтению;</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 не указаны фамилия, имя, отчество, адрес заявителя (его представителя), почтовый адрес, по которому должен быть направлен ответ заявителю;</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 неполное заполнение обязательных полей в форме заявления;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 вопрос, указанный в заявлении, не относится к порядку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6) заявление подано лицом, не имеющим полномочий представлять интересы заявителя;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lastRenderedPageBreak/>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Результат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bookmarkStart w:id="53" w:name="P99"/>
      <w:bookmarkEnd w:id="53"/>
      <w:r w:rsidRPr="009D3E37">
        <w:rPr>
          <w:rFonts w:ascii="Times New Roman" w:hAnsi="Times New Roman"/>
          <w:sz w:val="16"/>
          <w:szCs w:val="16"/>
        </w:rPr>
        <w:t>8. Результатом предоставления муниципальной услуги является: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1) </w:t>
      </w:r>
      <w:hyperlink w:anchor="P519" w:history="1">
        <w:r w:rsidRPr="009D3E37">
          <w:rPr>
            <w:rStyle w:val="af3"/>
            <w:rFonts w:ascii="Times New Roman" w:hAnsi="Times New Roman"/>
            <w:sz w:val="16"/>
            <w:szCs w:val="16"/>
          </w:rPr>
          <w:t>решение</w:t>
        </w:r>
      </w:hyperlink>
      <w:r w:rsidRPr="009D3E37">
        <w:rPr>
          <w:rFonts w:ascii="Times New Roman" w:hAnsi="Times New Roman"/>
          <w:sz w:val="16"/>
          <w:szCs w:val="16"/>
        </w:rPr>
        <w:t xml:space="preserve"> о предоставлении муниципальной услуги (приложение № 1 к Административному регламенту);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2) проект </w:t>
      </w:r>
      <w:hyperlink w:anchor="P574" w:history="1">
        <w:r w:rsidRPr="009D3E37">
          <w:rPr>
            <w:rStyle w:val="af3"/>
            <w:rFonts w:ascii="Times New Roman" w:hAnsi="Times New Roman"/>
            <w:sz w:val="16"/>
            <w:szCs w:val="16"/>
          </w:rPr>
          <w:t>договора</w:t>
        </w:r>
      </w:hyperlink>
      <w:r w:rsidRPr="009D3E37">
        <w:rPr>
          <w:rFonts w:ascii="Times New Roman" w:hAnsi="Times New Roman"/>
          <w:sz w:val="16"/>
          <w:szCs w:val="16"/>
        </w:rPr>
        <w:t xml:space="preserve"> социального найма жилого помещения (приложение №5 к Административному регламенту);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 </w:t>
      </w:r>
      <w:hyperlink w:anchor="P685" w:history="1">
        <w:r w:rsidRPr="009D3E37">
          <w:rPr>
            <w:rStyle w:val="af3"/>
            <w:rFonts w:ascii="Times New Roman" w:hAnsi="Times New Roman"/>
            <w:sz w:val="16"/>
            <w:szCs w:val="16"/>
          </w:rPr>
          <w:t>решение</w:t>
        </w:r>
      </w:hyperlink>
      <w:r w:rsidRPr="009D3E37">
        <w:rPr>
          <w:rFonts w:ascii="Times New Roman" w:hAnsi="Times New Roman"/>
          <w:sz w:val="16"/>
          <w:szCs w:val="16"/>
        </w:rPr>
        <w:t xml:space="preserve"> об отказе в предоставлении муниципальной услуги (приложение № 3 к Административному регламенту).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сельсовета.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Реестровая модель учета результатов предоставления муниципальных услуг не предусмотрена.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Факт получения заявителем результата предоставления муниципальной услуги фиксируется в информационной системе.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9. Заявителю в качестве результата предоставления муниципальной услуги обеспечивается по его выбору возможность получения: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документа на бумажном носителе, подтверждающего содержание электронного документа, направленного Уполномоченным органом, в МФЦ;</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информации из государственных информационных систем в случаях, предусмотренных законодательством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11.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Срок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12.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25 рабочих дней;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МФЦ, в случае, если запрос (заявление) и документы и (или) информация, необходимые для предоставления муниципальной услуги, поданы заявителем в МФЦ, составляет 25 рабочих дней;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ab/>
        <w:t>на ЕПГУ, составляет 25 рабочих дней.</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Правовые основания для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13.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Исчерпывающий перечень документов, необходимых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для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Исчерпывающий перечень оснований для отказа в приеме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документов, необходимых для предоставления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bookmarkStart w:id="54" w:name="P227"/>
      <w:bookmarkEnd w:id="54"/>
      <w:r w:rsidRPr="009D3E37">
        <w:rPr>
          <w:rFonts w:ascii="Times New Roman" w:hAnsi="Times New Roman"/>
          <w:sz w:val="16"/>
          <w:szCs w:val="16"/>
        </w:rPr>
        <w:tab/>
        <w:t>15.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bookmarkStart w:id="55" w:name="P243"/>
      <w:bookmarkEnd w:id="55"/>
      <w:r w:rsidRPr="009D3E37">
        <w:rPr>
          <w:rFonts w:ascii="Times New Roman" w:hAnsi="Times New Roman"/>
          <w:sz w:val="16"/>
          <w:szCs w:val="16"/>
        </w:rPr>
        <w:t>16. Оснований для приостановления предоставления муниципальной услуги не предусмотрено.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17.Основания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Размер платы, взимаемой с заявителя при предоставлении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муниципальной услуги, и способы ее взимания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18. Предоставление муниципальной услуги осуществляется бесплатно.</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Максимальный срок ожидания в очереди при подаче заявителем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запроса о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 при получении результата предоставления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Срок регистрации запроса заявителя о предоставлении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20. Срок регистрации запроса и документов и (или) информации, необходимых для предоставления муниципальной услуги, в Уполномоченном органе, в МФЦ, на ЕПГУ составляет 1 рабочий день.</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Требования к помещениям,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которых предоставляются муниципальные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Показатели доступности и качества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22.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Иные требования к предоставлению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том числе учитывающие особенности предоставления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муниципальной услуги в МФЦ</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 особенности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электронной форме</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23. Дополнительные услуги, которые являются необходимыми и обязательными для предоставления муниципальной услуги, отсутствуют.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24. Перечень информационных систем, используемых для предоставления муниципальной услуги: информационная система МФЦ, ЕПГУ.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25. 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26.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 электронным документам, представляемым заявителем для получения муниципальной услуги, предъявляются следующие требования: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1) электронные документы представляются в следующих форматах: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а) xml - для формализованных документов;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xls, xlsx, ods - для документов, содержащих расчеты;</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д) zip, rar – для сжатых документов в один файл;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е) sig – для открепленной усиленной квалифицированной электронной подписи.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«черно-белый» (при отсутствии в документе графических изображений и (или) цветного текста);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«оттенки серого» (при наличии в документе графических изображений, отличных от цветного графического изображения);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«цветной» или «режим полной цветопередачи» (при наличии в документе цветных графических изображений либо цветного текста);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сохранением всех аутентичных признаков подлинности, а именно: графической подписи лица, печати, углового штампа бланка;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Электронные документы должны обеспечивать: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возможность идентифицировать документ и количество листов в документе;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III. Состав, последовательность и сроки выполнения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административных процедур</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Перечень вариантов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включающий в том числе варианты предоставления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муниципальной услуги, необходимые для исправления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допущенных опечаток и ошибок в выданных в результате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предоставления муниципальной услуги документах и созданных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реестровых записях, для выдачи дубликата документа,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выданного по результатам предоставления муниципальной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услуги, в том числе исчерпывающий перечень оснований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для отказа в выдаче такого дубликата, а также порядок</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оставления запроса заявителя о предоставлении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муниципальной услуги без рассмотрения (при необходимости)</w:t>
      </w:r>
    </w:p>
    <w:p w:rsidR="009D3E37" w:rsidRPr="009D3E37" w:rsidRDefault="009D3E37" w:rsidP="009D3E37">
      <w:pPr>
        <w:spacing w:after="0" w:line="240" w:lineRule="auto"/>
        <w:ind w:left="139" w:right="-51"/>
        <w:rPr>
          <w:rFonts w:ascii="Times New Roman" w:hAnsi="Times New Roman"/>
          <w:sz w:val="16"/>
          <w:szCs w:val="16"/>
        </w:rPr>
      </w:pPr>
      <w:bookmarkStart w:id="56" w:name="P343"/>
      <w:bookmarkEnd w:id="56"/>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27. Перечень вариантов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предоставление жилого помещения по договору социального найма;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исправление допущенных опечаток и (или) ошибок в выданных в результате предоставления муниципальной услуги документах.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28. Перечень административных процедур (действий) при предоставлении муниципальной услуги в электронной форме: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получение информации о порядке и сроках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lastRenderedPageBreak/>
        <w:t>формирование заявления;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получение результата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получение сведений о ходе рассмотрения заявления;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осуществление оценки качества предоставления муниципальной услуги;</w:t>
      </w:r>
    </w:p>
    <w:p w:rsidR="009D3E37" w:rsidRPr="009D3E37" w:rsidRDefault="009D3E37" w:rsidP="009D3E37">
      <w:pPr>
        <w:spacing w:after="0" w:line="240" w:lineRule="auto"/>
        <w:ind w:left="139" w:right="-51"/>
        <w:rPr>
          <w:rFonts w:ascii="Times New Roman" w:hAnsi="Times New Roman"/>
          <w:b/>
          <w:sz w:val="16"/>
          <w:szCs w:val="16"/>
        </w:rPr>
      </w:pPr>
      <w:r w:rsidRPr="009D3E37">
        <w:rPr>
          <w:rFonts w:ascii="Times New Roman" w:hAnsi="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9D3E37" w:rsidRPr="009D3E37" w:rsidRDefault="009D3E37" w:rsidP="009D3E37">
      <w:pPr>
        <w:spacing w:after="0" w:line="240" w:lineRule="auto"/>
        <w:ind w:left="139" w:right="-51"/>
        <w:rPr>
          <w:rFonts w:ascii="Times New Roman" w:hAnsi="Times New Roman"/>
          <w:b/>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b/>
          <w:sz w:val="16"/>
          <w:szCs w:val="16"/>
        </w:rPr>
        <w:t>Профилирование заявителя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29.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Вопросы, направленные на определение признаков заявителя, приведены в таблице 1 приложения № 6 к настоящему Административному регламенту.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b/>
          <w:sz w:val="16"/>
          <w:szCs w:val="16"/>
        </w:rPr>
        <w:t xml:space="preserve">Предоставление жилого помещения по договору социального найма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30. Максимальный срок предоставления муниципальной услуги – 25 рабочих дней.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31. Результатом предоставления муниципальной услуги является: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решение о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проект договора социального найма жилого помещения;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решение об отказе в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32. Вариант предоставления муниципальной услуги включает в себя выполнение следующих административных процедур:</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прием заявления и документов и (или) информации, необходимых для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межведомственное информационное взаимодействие;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 принятие решения о предоставлении (об отказе в предоставлении) муниципальной услуги;</w:t>
      </w:r>
    </w:p>
    <w:p w:rsidR="009D3E37" w:rsidRPr="009D3E37" w:rsidRDefault="009D3E37" w:rsidP="009D3E37">
      <w:pPr>
        <w:spacing w:after="0" w:line="240" w:lineRule="auto"/>
        <w:ind w:left="139" w:right="-51"/>
        <w:rPr>
          <w:rFonts w:ascii="Times New Roman" w:hAnsi="Times New Roman"/>
          <w:b/>
          <w:sz w:val="16"/>
          <w:szCs w:val="16"/>
        </w:rPr>
      </w:pPr>
      <w:r w:rsidRPr="009D3E37">
        <w:rPr>
          <w:rFonts w:ascii="Times New Roman" w:hAnsi="Times New Roman"/>
          <w:sz w:val="16"/>
          <w:szCs w:val="16"/>
        </w:rPr>
        <w:t>4) предоставление результата муниципальной услуги.</w:t>
      </w:r>
    </w:p>
    <w:p w:rsidR="009D3E37" w:rsidRPr="009D3E37" w:rsidRDefault="009D3E37" w:rsidP="009D3E37">
      <w:pPr>
        <w:spacing w:after="0" w:line="240" w:lineRule="auto"/>
        <w:ind w:left="139" w:right="-51"/>
        <w:rPr>
          <w:rFonts w:ascii="Times New Roman" w:hAnsi="Times New Roman"/>
          <w:b/>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Прием заявления и документов и (или) информации, необходимых для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33. Заявитель вправе представить документы следующими способами: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в Уполномоченный орган;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в МФЦ (при наличии Соглашения о взаимодействии);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в электронном виде посредством ЕПГУ;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 почтовым отправлением в Уполномоченный орган.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а) </w:t>
      </w:r>
      <w:hyperlink r:id="rId63" w:anchor="P751" w:history="1">
        <w:r w:rsidRPr="009D3E37">
          <w:rPr>
            <w:rStyle w:val="af3"/>
            <w:rFonts w:ascii="Times New Roman" w:hAnsi="Times New Roman"/>
            <w:sz w:val="16"/>
            <w:szCs w:val="16"/>
          </w:rPr>
          <w:t>заявление</w:t>
        </w:r>
      </w:hyperlink>
      <w:r w:rsidRPr="009D3E37">
        <w:rPr>
          <w:rFonts w:ascii="Times New Roman" w:hAnsi="Times New Roman"/>
          <w:sz w:val="16"/>
          <w:szCs w:val="16"/>
        </w:rPr>
        <w:t xml:space="preserve"> о предоставлении муниципальной услуги по форме, согласно приложению № 4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документ, удостоверяющий личность заявителя (представителя);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документы, удостоверяющие личность членов семьи, достигших возраста 14  лет;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 документы, подтверждающие родственные отношения и отношения свойства с членами семьи: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е)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9D3E37" w:rsidRPr="009D3E37" w:rsidRDefault="009D3E37" w:rsidP="009D3E37">
      <w:pPr>
        <w:spacing w:after="0" w:line="240" w:lineRule="auto"/>
        <w:ind w:left="139" w:right="-51"/>
        <w:rPr>
          <w:rFonts w:ascii="Times New Roman" w:hAnsi="Times New Roman"/>
          <w:sz w:val="16"/>
          <w:szCs w:val="16"/>
        </w:rPr>
      </w:pPr>
      <w:bookmarkStart w:id="57" w:name="P200"/>
      <w:bookmarkEnd w:id="57"/>
      <w:r w:rsidRPr="009D3E37">
        <w:rPr>
          <w:rFonts w:ascii="Times New Roman" w:hAnsi="Times New Roman"/>
          <w:sz w:val="16"/>
          <w:szCs w:val="16"/>
        </w:rPr>
        <w:t>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свидетельство о рождении, свидетельство о заключении брака;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 справка об инвалидности;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 справки, заключения и иные документы, выдаваемые организациями, входящими в государственную, муниципальную или частную систему здравоохранения (медицинское заключение, подтверждающее наличие тяжелой формы хронического заболевания -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 документ, подтверждающий установление опеки (попечительства) в отношении лиц, над которыми установлены опека или попечительство.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Способами установления личности заявителя (его представителя) являются: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 подаче заявления посредством ЕПГУ - электронная подпись заявителя (его представителя);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36. Уполномоченный орган отказывает в приеме заявления и документов, необходимых для предоставления муниципальной услуги, в следующих случаях: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неполное заполнение обязательных полей в форме запроса о предоставлении муниципальной услуги (недостоверное, неправильное);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  представление неполного комплекта документов;</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8) заявление подано лицом, не имеющим полномочий представлять интересы заявителя.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37. Срок регистрации заявления и документов и (или) информации, необходимых для предоставления муниципальной услуги, не превышает 1 рабочий день.</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38. Заявление и документы и (или) информация, необходимые для предоставления муниципальной услуги, могут быть/ не могут быть (выбрать нужное) приняты Уполномоченным органом и МФЦ по выбору заявителя независимо от его места жительства или места пребывания.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Межведомственное информационное взаимодействие </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39.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Фонд пенсионного и социального страхования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сведения об инвалидности;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проверка соответствия фамильно-именной группы, даты рождения, пола и СНИЛС;</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органы опеки и попечительства, Фонд пенсионного и социального страхования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сведения, подтверждающие установление опеки (попечительства) в отношении лиц, над которыми установлены опека или попечительство;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Росреестр:</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 ФНС России: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сведения о рождении; о заключении брака;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 МВД России: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сведения, подтверждающие действительность паспорта гражданина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сведения, подтверждающие место жительства;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е) организации, входящие в государственную, муниципальную или частную систему здравоохранения: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40.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ab/>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Принятие решения о предоставлении (об отказе в предоставлении) муниципальной услуги </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41. Срок принятия решения о предоставлении (об отказе в предоставлении) муниципальной услуги составляет - _16__ рабочих дней с даты получения Уполномоченным органом всех сведений, необходимых для принятия решения.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42. Уполномоченный орган отказывает в предоставлении муниципальной услуги при наличии следующих оснований: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представленными документами и сведениями не подтверждается право гражданина в предоставлении жилого помещения.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Предоставление результата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43. Результат предоставления муниципальной услуги предоставляется заявителю (его представителю) следующими способами: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на бумажном носителе, посредством личного обращения в Уполномоченный орган или в МФЦ.</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Срок предоставления заявителю результата муниципальной услуги –3  рабочих дня со дня принятия решения о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44. Дубликат документа по результатам рассмотрения муниципальной услуги не предусмотрен.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
          <w:sz w:val="16"/>
          <w:szCs w:val="16"/>
        </w:rPr>
      </w:pPr>
      <w:r w:rsidRPr="009D3E37">
        <w:rPr>
          <w:rFonts w:ascii="Times New Roman" w:hAnsi="Times New Roman"/>
          <w:b/>
          <w:sz w:val="16"/>
          <w:szCs w:val="16"/>
        </w:rPr>
        <w:t xml:space="preserve">Исправление допущенных опечаток и (или) ошибок в выданных в результате предоставления муниципальной услуги документах </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45.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lastRenderedPageBreak/>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46.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IV. Формы контроля за исполнением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Порядок осуществления текущего контроля за соблюдением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 исполнением ответственными должностными лицами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47.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Текущий контроль осуществляется путем проведения проверок:</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решений о предоставлении (об отказе в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выявления и устранения нарушений прав граждан;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Порядок и периодичность осуществления плановых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 внеплановых проверок полноты и качества предоставления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муниципальной услуги, в том числе порядок и формы</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контроля за полнотой и качеством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48. Контроль за полнотой и качеством предоставления муниципальной услуги включает в себя проведение плановых и внеплановых проверок.</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соблюдение сроков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соблюдение положений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правильность и обоснованность принятого решения об отказе в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Основанием для проведения внеплановых проверок являются: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Ответственность должностных лиц органа, предоставляющего муниципальную услугу, за решения и действия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(бездействие), принимаемые (осуществляемые) ими в ходе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49.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Требования к порядку и формам контроля за предоставлением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муниципальной услуги, в том числе со стороны граждан,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их объединений и организаций</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Граждане, их объединения и организации также имеют право: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направлять замечания и предложения по улучшению доступности и качества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вносить предложения о мерах по устранению нарушений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lang w:val="en-US"/>
        </w:rPr>
        <w:t>V</w:t>
      </w:r>
      <w:r w:rsidRPr="009D3E37">
        <w:rPr>
          <w:rFonts w:ascii="Times New Roman" w:hAnsi="Times New Roman"/>
          <w:sz w:val="16"/>
          <w:szCs w:val="16"/>
        </w:rPr>
        <w:t>.Досудебный (внесудебный) порядок обжалования решений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 действий (бездействия) органа, предоставляющего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муниципальных служащих, работников</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52. Жалоба подается следующими способами: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в письменной форме на бумажном носителе в Уполномоченный орган либо МФЦ;</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в электронной форме с использованием информационно-телекоммуникационной сети «Интернет» в Уполномоченный орган либо МФЦ.</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lastRenderedPageBreak/>
        <w:t>Жалоба подается в Уполномоченный орган, предоставляющий муниципальную услугу, МФЦ либо в орган, являющийся учредителем МФЦ.</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Жалобы на решения и действия (бездействие) работника МФЦ подаются руководителю этого МФЦ.</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Жалобы на решения и действия (бездействие) руководителя МФЦ подаются учредителю МФЦ.</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t>Приложение 1</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типовому Административному регламенту</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по предоставлению</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DA4D1A">
      <w:pPr>
        <w:spacing w:after="0" w:line="240" w:lineRule="auto"/>
        <w:ind w:left="139" w:right="-51"/>
        <w:jc w:val="center"/>
        <w:rPr>
          <w:rFonts w:ascii="Times New Roman" w:hAnsi="Times New Roman"/>
          <w:sz w:val="16"/>
          <w:szCs w:val="16"/>
        </w:rPr>
      </w:pPr>
      <w:bookmarkStart w:id="58" w:name="P519"/>
      <w:bookmarkEnd w:id="58"/>
      <w:r w:rsidRPr="009D3E37">
        <w:rPr>
          <w:rFonts w:ascii="Times New Roman" w:hAnsi="Times New Roman"/>
          <w:sz w:val="16"/>
          <w:szCs w:val="16"/>
        </w:rPr>
        <w:t>ФОРМА РЕШЕНИЯ О ПРЕДОСТАВЛЕНИИ</w:t>
      </w: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 уполномоченного органа местного самоуправления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Кому 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(телефон и адрес электронной почты)</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РЕШЕНИЕ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 предоставлении жилого помещения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Дата _____________                                              N 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 результатам рассмотрения заявления от ___________________ N 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и  приложенных  к  нему  документов  в соответствии со </w:t>
      </w:r>
      <w:hyperlink r:id="rId64" w:history="1">
        <w:r w:rsidRPr="009D3E37">
          <w:rPr>
            <w:rStyle w:val="af3"/>
            <w:rFonts w:ascii="Times New Roman" w:hAnsi="Times New Roman"/>
            <w:sz w:val="16"/>
            <w:szCs w:val="16"/>
          </w:rPr>
          <w:t>статьей 57</w:t>
        </w:r>
      </w:hyperlink>
      <w:r w:rsidRPr="009D3E37">
        <w:rPr>
          <w:rFonts w:ascii="Times New Roman" w:hAnsi="Times New Roman"/>
          <w:sz w:val="16"/>
          <w:szCs w:val="16"/>
        </w:rPr>
        <w:t xml:space="preserve"> Жилищного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кодекса  Российской Федерации принято решение предоставить жилое помещение: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ФИО заявителя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 совместно проживающим с ним членам семьи: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w:t>
      </w:r>
    </w:p>
    <w:p w:rsidR="009D3E37" w:rsidRPr="009D3E37" w:rsidRDefault="009D3E37" w:rsidP="009D3E37">
      <w:pPr>
        <w:spacing w:after="0" w:line="240" w:lineRule="auto"/>
        <w:ind w:left="139" w:right="-51"/>
        <w:rPr>
          <w:rFonts w:ascii="Times New Roman" w:hAnsi="Times New Roman"/>
          <w:sz w:val="16"/>
          <w:szCs w:val="16"/>
        </w:rPr>
      </w:pPr>
    </w:p>
    <w:tbl>
      <w:tblPr>
        <w:tblW w:w="0" w:type="auto"/>
        <w:tblLayout w:type="fixed"/>
        <w:tblCellMar>
          <w:top w:w="102" w:type="dxa"/>
          <w:left w:w="62" w:type="dxa"/>
          <w:bottom w:w="102" w:type="dxa"/>
          <w:right w:w="62" w:type="dxa"/>
        </w:tblCellMar>
        <w:tblLook w:val="0000"/>
      </w:tblPr>
      <w:tblGrid>
        <w:gridCol w:w="2834"/>
        <w:gridCol w:w="6236"/>
      </w:tblGrid>
      <w:tr w:rsidR="009D3E37" w:rsidRPr="009D3E37" w:rsidTr="009D3E37">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Сведения о жилом помещении</w:t>
            </w:r>
          </w:p>
        </w:tc>
      </w:tr>
      <w:tr w:rsidR="009D3E37" w:rsidRPr="009D3E37" w:rsidTr="009D3E37">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Вид жилого помещения</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Адрес</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Количество комнат</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Общая площадь</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Жилая площадь</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bl>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  _____________  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(должность сотрудника органа   (подпись)        (расшифровка подписи)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власти, принявшего решение)</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 _____________ 20__ г.</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М.П.</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t>Приложение 2</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типовому Административному регламенту</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по предоставлению</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DA4D1A">
      <w:pPr>
        <w:spacing w:after="0" w:line="240" w:lineRule="auto"/>
        <w:ind w:left="139" w:right="-51"/>
        <w:jc w:val="center"/>
        <w:rPr>
          <w:rFonts w:ascii="Times New Roman" w:hAnsi="Times New Roman"/>
          <w:sz w:val="16"/>
          <w:szCs w:val="16"/>
        </w:rPr>
      </w:pPr>
      <w:bookmarkStart w:id="59" w:name="P574"/>
      <w:bookmarkEnd w:id="59"/>
      <w:r w:rsidRPr="009D3E37">
        <w:rPr>
          <w:rFonts w:ascii="Times New Roman" w:hAnsi="Times New Roman"/>
          <w:sz w:val="16"/>
          <w:szCs w:val="16"/>
        </w:rPr>
        <w:t>ФОРМА РЕШЕНИЯ ОБ ОТКАЗЕ В ПРИЕМЕ ДОКУМЕНТОВ, НЕОБХОДИМЫХ  ДЛЯ ПРЕДОСТАВЛЕНИЯ УСЛУГИ/ОБ ОТКАЗЕ В ПРЕДОСТАВЛЕНИИ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 уполномоченного органа местного самоуправления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Кому 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(телефон и адрес электронной почты)</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РЕШЕНИЕ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об отказе в приеме документов, необходимых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lastRenderedPageBreak/>
        <w:t>для предоставления услуги "Предоставление жилого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помещения по договору социального найма"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Дата _____________                                              N 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 результатам рассмотрения заявления от ___________________ N 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и  приложенных  к  нему  документов  в  соответствии  с  Жилищным  </w:t>
      </w:r>
      <w:hyperlink r:id="rId65" w:history="1">
        <w:r w:rsidRPr="009D3E37">
          <w:rPr>
            <w:rStyle w:val="af3"/>
            <w:rFonts w:ascii="Times New Roman" w:hAnsi="Times New Roman"/>
            <w:sz w:val="16"/>
            <w:szCs w:val="16"/>
          </w:rPr>
          <w:t>кодексом</w:t>
        </w:r>
      </w:hyperlink>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Российской   Федерации   принято  решение  отказать  в  приеме  документов,</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необходимых для предоставления услуги, по следующим основаниям:</w:t>
      </w:r>
    </w:p>
    <w:p w:rsidR="009D3E37" w:rsidRPr="009D3E37" w:rsidRDefault="009D3E37" w:rsidP="009D3E37">
      <w:pPr>
        <w:spacing w:after="0" w:line="240" w:lineRule="auto"/>
        <w:ind w:left="139" w:right="-51"/>
        <w:rPr>
          <w:rFonts w:ascii="Times New Roman" w:hAnsi="Times New Roman"/>
          <w:sz w:val="16"/>
          <w:szCs w:val="16"/>
        </w:rPr>
      </w:pPr>
    </w:p>
    <w:tbl>
      <w:tblPr>
        <w:tblW w:w="0" w:type="auto"/>
        <w:tblLayout w:type="fixed"/>
        <w:tblCellMar>
          <w:top w:w="102" w:type="dxa"/>
          <w:left w:w="62" w:type="dxa"/>
          <w:bottom w:w="102" w:type="dxa"/>
          <w:right w:w="62" w:type="dxa"/>
        </w:tblCellMar>
        <w:tblLook w:val="0000"/>
      </w:tblPr>
      <w:tblGrid>
        <w:gridCol w:w="2000"/>
        <w:gridCol w:w="3840"/>
        <w:gridCol w:w="3231"/>
      </w:tblGrid>
      <w:tr w:rsidR="009D3E37" w:rsidRPr="009D3E37" w:rsidTr="009D3E3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№пункта административного регламента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Наименование основания для отказа </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Разъяснение причин отказа в предоставлении услуги</w:t>
            </w:r>
          </w:p>
        </w:tc>
      </w:tr>
      <w:tr w:rsidR="009D3E37" w:rsidRPr="009D3E37" w:rsidTr="009D3E3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Указываются основания такого вывода</w:t>
            </w:r>
          </w:p>
        </w:tc>
      </w:tr>
      <w:tr w:rsidR="009D3E37" w:rsidRPr="009D3E37" w:rsidTr="009D3E3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Неполное заполнение обязательных полей в форме запроса о предоставлении услуги</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Указываются основания такого вывода</w:t>
            </w:r>
          </w:p>
        </w:tc>
      </w:tr>
      <w:tr w:rsidR="009D3E37" w:rsidRPr="009D3E37" w:rsidTr="009D3E3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Представление неполного комплекта документов</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Указывается исчерпывающий перечень документов, не представленных заявителем</w:t>
            </w:r>
          </w:p>
        </w:tc>
      </w:tr>
      <w:tr w:rsidR="009D3E37" w:rsidRPr="009D3E37" w:rsidTr="009D3E3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Представленные документы утратили силу на момент обращения за услугой</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Указывается исчерпывающий перечень документов, утративших силу</w:t>
            </w:r>
          </w:p>
        </w:tc>
      </w:tr>
      <w:tr w:rsidR="009D3E37" w:rsidRPr="009D3E37" w:rsidTr="009D3E3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Указывается исчерпывающий перечень документов, содержащих подчистки и исправления</w:t>
            </w:r>
          </w:p>
        </w:tc>
      </w:tr>
      <w:tr w:rsidR="009D3E37" w:rsidRPr="009D3E37" w:rsidTr="009D3E3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Заявление подано лицом, не имеющим полномочий представлять интересы заявителя</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bl>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  _____________  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(должность             (подпись)        (расшифровка подписи)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сотрудника органа власти,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принявшего решение)</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 _____________ 20__ г.</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М.П.</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Приложение 3</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типовому Административному регламенту</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по предоставлению</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bookmarkStart w:id="60" w:name="P685"/>
      <w:bookmarkEnd w:id="60"/>
      <w:r w:rsidRPr="009D3E37">
        <w:rPr>
          <w:rFonts w:ascii="Times New Roman" w:hAnsi="Times New Roman"/>
          <w:sz w:val="16"/>
          <w:szCs w:val="16"/>
        </w:rPr>
        <w:t>ФОРМА РЕШЕНИЯ ОБ ОТКАЗЕ В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 уполномоченного органа местного самоуправления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Кому 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(телефон и адрес электронной почты)</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РЕШЕНИЕ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об отказе в предоставлении услуги «Предоставление жилого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помещения по договору социального найма»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Дата _____________                                              № 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 результатам рассмотрения заявления от ___________________ № 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и  приложенных  к  нему  документов  в  соответствии  с  Жилищным  </w:t>
      </w:r>
      <w:hyperlink r:id="rId66" w:history="1">
        <w:r w:rsidRPr="009D3E37">
          <w:rPr>
            <w:rStyle w:val="af3"/>
            <w:rFonts w:ascii="Times New Roman" w:hAnsi="Times New Roman"/>
            <w:sz w:val="16"/>
            <w:szCs w:val="16"/>
          </w:rPr>
          <w:t>кодексом</w:t>
        </w:r>
      </w:hyperlink>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Российской   Федерации   принято  решение  отказать  в  предоставлении услуги:</w:t>
      </w:r>
    </w:p>
    <w:p w:rsidR="009D3E37" w:rsidRPr="009D3E37" w:rsidRDefault="009D3E37" w:rsidP="009D3E37">
      <w:pPr>
        <w:spacing w:after="0" w:line="240" w:lineRule="auto"/>
        <w:ind w:left="139" w:right="-51"/>
        <w:rPr>
          <w:rFonts w:ascii="Times New Roman" w:hAnsi="Times New Roman"/>
          <w:sz w:val="16"/>
          <w:szCs w:val="16"/>
        </w:rPr>
      </w:pPr>
    </w:p>
    <w:tbl>
      <w:tblPr>
        <w:tblW w:w="0" w:type="auto"/>
        <w:tblLayout w:type="fixed"/>
        <w:tblCellMar>
          <w:top w:w="102" w:type="dxa"/>
          <w:left w:w="62" w:type="dxa"/>
          <w:bottom w:w="102" w:type="dxa"/>
          <w:right w:w="62" w:type="dxa"/>
        </w:tblCellMar>
        <w:tblLook w:val="0000"/>
      </w:tblPr>
      <w:tblGrid>
        <w:gridCol w:w="2000"/>
        <w:gridCol w:w="3840"/>
        <w:gridCol w:w="3231"/>
      </w:tblGrid>
      <w:tr w:rsidR="009D3E37" w:rsidRPr="009D3E37" w:rsidTr="009D3E3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№пункта административного регламента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Наименование основания для отказа </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Разъяснение причин отказа в предоставлении услуги</w:t>
            </w:r>
          </w:p>
        </w:tc>
      </w:tr>
      <w:tr w:rsidR="009D3E37" w:rsidRPr="009D3E37" w:rsidTr="009D3E3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Указываются основания такого вывода</w:t>
            </w:r>
          </w:p>
        </w:tc>
      </w:tr>
      <w:tr w:rsidR="009D3E37" w:rsidRPr="009D3E37" w:rsidTr="009D3E3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представленными документами и сведениями не подтверждается право гражданина в предоставлении жилого помещения</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Указываются основания такого вывода</w:t>
            </w:r>
          </w:p>
        </w:tc>
      </w:tr>
    </w:tbl>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Разъяснение причин отказа: 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Дополнительно информируем: 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  _____________  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(должность             (подпись)        (расшифровка подписи)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сотрудника органа власти,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принявшего решение)</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 _____________ 20__ г.</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М.П.</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t xml:space="preserve">   Приложение 4</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типовому Административному регламенту</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по предоставлению</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DA4D1A">
      <w:pPr>
        <w:spacing w:after="0" w:line="240" w:lineRule="auto"/>
        <w:ind w:left="139" w:right="-51"/>
        <w:jc w:val="center"/>
        <w:rPr>
          <w:rFonts w:ascii="Times New Roman" w:hAnsi="Times New Roman"/>
          <w:sz w:val="16"/>
          <w:szCs w:val="16"/>
        </w:rPr>
      </w:pPr>
      <w:bookmarkStart w:id="61" w:name="P751"/>
      <w:bookmarkEnd w:id="61"/>
      <w:r w:rsidRPr="009D3E37">
        <w:rPr>
          <w:rFonts w:ascii="Times New Roman" w:hAnsi="Times New Roman"/>
          <w:sz w:val="16"/>
          <w:szCs w:val="16"/>
        </w:rPr>
        <w:t>ФОРМА ЗАЯВЛЕНИЯ О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 органа, уполномоченного для предоставления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Заявление о предоставлении жилого помещения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 договору социального найма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Заявитель</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 дата рождения, СНИЛС)</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Телефон (мобильный):_____________________________________________________________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Адрес электронной почты:_________________________________________________________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Документ, удостоверяющий личность заявителя: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серия, номер _____________________________ дата выдачи: 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кем выдан: 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код подразделения: 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Адрес регистрации по месту жительства:___________________________________________________________________________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Представитель заявителя: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Документ, удостоверяющий личность представителя заявителя: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серия, номер __________________________ дата выдачи: 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Документ, подтверждающий полномочия представителя заявителя: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 Проживаю один </w:t>
      </w:r>
      <w:r w:rsidR="00915DEA">
        <w:rPr>
          <w:rFonts w:ascii="Times New Roman" w:hAnsi="Times New Roman"/>
          <w:noProof/>
          <w:sz w:val="16"/>
          <w:szCs w:val="16"/>
        </w:rPr>
        <w:drawing>
          <wp:inline distT="0" distB="0" distL="0" distR="0">
            <wp:extent cx="182880" cy="238760"/>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7"/>
                    <a:srcRect l="-357" t="-262" r="-357" b="-262"/>
                    <a:stretch>
                      <a:fillRect/>
                    </a:stretch>
                  </pic:blipFill>
                  <pic:spPr bwMode="auto">
                    <a:xfrm>
                      <a:off x="0" y="0"/>
                      <a:ext cx="182880" cy="238760"/>
                    </a:xfrm>
                    <a:prstGeom prst="rect">
                      <a:avLst/>
                    </a:prstGeom>
                    <a:solidFill>
                      <a:srgbClr val="FFFFFF"/>
                    </a:solidFill>
                    <a:ln w="9525">
                      <a:noFill/>
                      <a:miter lim="800000"/>
                      <a:headEnd/>
                      <a:tailEnd/>
                    </a:ln>
                  </pic:spPr>
                </pic:pic>
              </a:graphicData>
            </a:graphic>
          </wp:inline>
        </w:drawing>
      </w:r>
      <w:r w:rsidRPr="009D3E37">
        <w:rPr>
          <w:rFonts w:ascii="Times New Roman" w:hAnsi="Times New Roman"/>
          <w:sz w:val="16"/>
          <w:szCs w:val="16"/>
        </w:rPr>
        <w:t xml:space="preserve">       Проживаю совместно с членами семьи </w:t>
      </w:r>
      <w:r w:rsidR="00915DEA">
        <w:rPr>
          <w:rFonts w:ascii="Times New Roman" w:hAnsi="Times New Roman"/>
          <w:noProof/>
          <w:sz w:val="16"/>
          <w:szCs w:val="16"/>
        </w:rPr>
        <w:drawing>
          <wp:inline distT="0" distB="0" distL="0" distR="0">
            <wp:extent cx="182880" cy="238760"/>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7"/>
                    <a:srcRect l="-357" t="-262" r="-357" b="-262"/>
                    <a:stretch>
                      <a:fillRect/>
                    </a:stretch>
                  </pic:blipFill>
                  <pic:spPr bwMode="auto">
                    <a:xfrm>
                      <a:off x="0" y="0"/>
                      <a:ext cx="182880" cy="238760"/>
                    </a:xfrm>
                    <a:prstGeom prst="rect">
                      <a:avLst/>
                    </a:prstGeom>
                    <a:solidFill>
                      <a:srgbClr val="FFFFFF"/>
                    </a:solidFill>
                    <a:ln w="9525">
                      <a:noFill/>
                      <a:miter lim="800000"/>
                      <a:headEnd/>
                      <a:tailEnd/>
                    </a:ln>
                  </pic:spPr>
                </pic:pic>
              </a:graphicData>
            </a:graphic>
          </wp:inline>
        </w:drawing>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 Состою в браке </w:t>
      </w:r>
      <w:r w:rsidR="00915DEA">
        <w:rPr>
          <w:rFonts w:ascii="Times New Roman" w:hAnsi="Times New Roman"/>
          <w:noProof/>
          <w:sz w:val="16"/>
          <w:szCs w:val="16"/>
        </w:rPr>
        <w:drawing>
          <wp:inline distT="0" distB="0" distL="0" distR="0">
            <wp:extent cx="182880" cy="238760"/>
            <wp:effectExtent l="19050" t="0" r="762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7"/>
                    <a:srcRect l="-357" t="-262" r="-357" b="-262"/>
                    <a:stretch>
                      <a:fillRect/>
                    </a:stretch>
                  </pic:blipFill>
                  <pic:spPr bwMode="auto">
                    <a:xfrm>
                      <a:off x="0" y="0"/>
                      <a:ext cx="182880" cy="238760"/>
                    </a:xfrm>
                    <a:prstGeom prst="rect">
                      <a:avLst/>
                    </a:prstGeom>
                    <a:solidFill>
                      <a:srgbClr val="FFFFFF"/>
                    </a:solidFill>
                    <a:ln w="9525">
                      <a:noFill/>
                      <a:miter lim="800000"/>
                      <a:headEnd/>
                      <a:tailEnd/>
                    </a:ln>
                  </pic:spPr>
                </pic:pic>
              </a:graphicData>
            </a:graphic>
          </wp:inline>
        </w:drawing>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Супруг:</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 дата рождения, СНИЛС)</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Документ, удостоверяющий личность супруга: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наименование: </w:t>
      </w:r>
      <w:r w:rsidRPr="009D3E37">
        <w:rPr>
          <w:rFonts w:ascii="Times New Roman" w:hAnsi="Times New Roman"/>
          <w:i/>
          <w:iCs/>
          <w:sz w:val="16"/>
          <w:szCs w:val="16"/>
        </w:rPr>
        <w:t>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серия, номер __________________________ дата выдачи: 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кем выдан: 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код подразделения: 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 Проживаю с родителями (родителями супруга)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ФИО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родителя 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 дата рождения, СНИЛС)</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Документ, удостоверяющий личность:</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lastRenderedPageBreak/>
        <w:t>наименование</w:t>
      </w:r>
      <w:r w:rsidRPr="009D3E37">
        <w:rPr>
          <w:rFonts w:ascii="Times New Roman" w:hAnsi="Times New Roman"/>
          <w:i/>
          <w:iCs/>
          <w:sz w:val="16"/>
          <w:szCs w:val="16"/>
        </w:rPr>
        <w:t>: 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серия, номер __________________________ дата выдачи: 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кем выдан: 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6. Имеются дети </w:t>
      </w:r>
      <w:r w:rsidR="00915DEA">
        <w:rPr>
          <w:rFonts w:ascii="Times New Roman" w:hAnsi="Times New Roman"/>
          <w:noProof/>
          <w:sz w:val="16"/>
          <w:szCs w:val="16"/>
        </w:rPr>
        <w:drawing>
          <wp:inline distT="0" distB="0" distL="0" distR="0">
            <wp:extent cx="182880" cy="238760"/>
            <wp:effectExtent l="19050" t="0" r="762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7"/>
                    <a:srcRect l="-357" t="-262" r="-357" b="-262"/>
                    <a:stretch>
                      <a:fillRect/>
                    </a:stretch>
                  </pic:blipFill>
                  <pic:spPr bwMode="auto">
                    <a:xfrm>
                      <a:off x="0" y="0"/>
                      <a:ext cx="182880" cy="238760"/>
                    </a:xfrm>
                    <a:prstGeom prst="rect">
                      <a:avLst/>
                    </a:prstGeom>
                    <a:solidFill>
                      <a:srgbClr val="FFFFFF"/>
                    </a:solidFill>
                    <a:ln w="9525">
                      <a:noFill/>
                      <a:miter lim="800000"/>
                      <a:headEnd/>
                      <a:tailEnd/>
                    </a:ln>
                  </pic:spPr>
                </pic:pic>
              </a:graphicData>
            </a:graphic>
          </wp:inline>
        </w:drawing>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ФИО ребенка (до 14 лет)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 дата рождения, СНИЛС)</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Номер актовой записи о рождении ______________________ дата 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место регистрации 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ФИО ребенка (старше 14 лет)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 дата рождения, СНИЛС)</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Номер актовой записи о рождении 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дата 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место регистрации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Документ, удостоверяющий личность:</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 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серия, номер __________________________ дата выдачи: 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кем выдан: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7. Имеются иные родственники, проживающие совместно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ФИО родственника (до 14 лет)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 дата рождения, СНИЛС)</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Номер актовой записи о рождении 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дата 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место регистрации 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Степень родства 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ФИО родственника (старше 14 лет) 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дата рождения, СНИЛС)</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Степень родства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Документ, удостоверяющий личность:</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 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серия, номер __________________________ дата выдачи: 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кем выдан: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Полноту и достоверность представленных в запросе сведений подтверждаю.</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Даю  свое согласие на получение, обработку и передачу моих персональных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данных  согласно Федеральному </w:t>
      </w:r>
      <w:hyperlink r:id="rId68" w:history="1">
        <w:r w:rsidRPr="009D3E37">
          <w:rPr>
            <w:rStyle w:val="af3"/>
            <w:rFonts w:ascii="Times New Roman" w:hAnsi="Times New Roman"/>
            <w:sz w:val="16"/>
            <w:szCs w:val="16"/>
          </w:rPr>
          <w:t>закону</w:t>
        </w:r>
      </w:hyperlink>
      <w:r w:rsidRPr="009D3E37">
        <w:rPr>
          <w:rFonts w:ascii="Times New Roman" w:hAnsi="Times New Roman"/>
          <w:sz w:val="16"/>
          <w:szCs w:val="16"/>
        </w:rPr>
        <w:t xml:space="preserve"> от 27.07.2006 N 152-ФЗ "О персональных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данных".</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Приложение 5</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типовому Административному регламенту</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по предоставлению</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spacing w:after="0" w:line="240" w:lineRule="auto"/>
        <w:ind w:left="139" w:right="-51"/>
        <w:jc w:val="right"/>
        <w:rPr>
          <w:rFonts w:ascii="Times New Roman" w:hAnsi="Times New Roman"/>
          <w:sz w:val="16"/>
          <w:szCs w:val="16"/>
        </w:rPr>
      </w:pP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sz w:val="16"/>
          <w:szCs w:val="16"/>
        </w:rPr>
        <w:t>ФОРМА ДОГОВОРА СОЦИАЛЬНОГО НАЙМА ЖИЛОГО ПОМЕЩЕНИЯ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Договор социального найма жилого помещения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                                                                                   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 действующий от имени собственника жилого помещения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 на основании 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________________именуемый  в  дальнейшем  Наймодатель,  с  одной стороны,  и  гражданин(ка)______________________________________________________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 именуемый в дальнейшем Наниматель, с другой стороны, на основании решения о предоставлении жилого помещения от ______________№ _________ заключили настоящий договор о нижеследующем.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I. Предмет договора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Наймодатель передает Нанимателю и членам его семьи в бессрочное владение и  пользование  изолированное жилое помещение, находящееся в ______________собственности, состоящее из _____________ комнат(ы) в _______________ общей площадью ___________ кв. метров, в том числе жилой ____________ кв. метров, по адресу: _____________________ для проживания в нем, а также обеспечивает предоставление за плату коммунальных услуг: 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 Совместно  с  Нанимателем  в  жилое  помещение вселяются следующие члены семьи: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 Наниматель обязан: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lastRenderedPageBreak/>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б) соблюдать </w:t>
      </w:r>
      <w:hyperlink r:id="rId69" w:history="1">
        <w:r w:rsidRPr="009D3E37">
          <w:rPr>
            <w:rStyle w:val="af3"/>
            <w:rFonts w:ascii="Times New Roman" w:hAnsi="Times New Roman"/>
            <w:sz w:val="16"/>
            <w:szCs w:val="16"/>
          </w:rPr>
          <w:t>правила</w:t>
        </w:r>
      </w:hyperlink>
      <w:r w:rsidRPr="009D3E37">
        <w:rPr>
          <w:rFonts w:ascii="Times New Roman" w:hAnsi="Times New Roman"/>
          <w:sz w:val="16"/>
          <w:szCs w:val="16"/>
        </w:rPr>
        <w:t xml:space="preserve"> пользования жилыми помещениями;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использовать жилое помещение в соответствии с его назначением;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 содержать в чистоте и порядке жилое помещение, общее имущество в многоквартирном доме, объекты благоустройства;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70" w:history="1">
        <w:r w:rsidRPr="009D3E37">
          <w:rPr>
            <w:rStyle w:val="af3"/>
            <w:rFonts w:ascii="Times New Roman" w:hAnsi="Times New Roman"/>
            <w:sz w:val="16"/>
            <w:szCs w:val="16"/>
          </w:rPr>
          <w:t>кодексом</w:t>
        </w:r>
      </w:hyperlink>
      <w:r w:rsidRPr="009D3E37">
        <w:rPr>
          <w:rFonts w:ascii="Times New Roman" w:hAnsi="Times New Roman"/>
          <w:sz w:val="16"/>
          <w:szCs w:val="16"/>
        </w:rPr>
        <w:t xml:space="preserve"> Российской Федерации, что не освобождает Нанимателя от уплаты причитающихся платежей;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и) переселиться с членами своей семьи в порядке, установленном Жилищным </w:t>
      </w:r>
      <w:hyperlink r:id="rId71" w:history="1">
        <w:r w:rsidRPr="009D3E37">
          <w:rPr>
            <w:rStyle w:val="af3"/>
            <w:rFonts w:ascii="Times New Roman" w:hAnsi="Times New Roman"/>
            <w:sz w:val="16"/>
            <w:szCs w:val="16"/>
          </w:rPr>
          <w:t>кодексом</w:t>
        </w:r>
      </w:hyperlink>
      <w:r w:rsidRPr="009D3E37">
        <w:rPr>
          <w:rFonts w:ascii="Times New Roman" w:hAnsi="Times New Roman"/>
          <w:sz w:val="16"/>
          <w:szCs w:val="16"/>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н) нести иные обязанности, предусмотренные Жилищным </w:t>
      </w:r>
      <w:hyperlink r:id="rId72" w:history="1">
        <w:r w:rsidRPr="009D3E37">
          <w:rPr>
            <w:rStyle w:val="af3"/>
            <w:rFonts w:ascii="Times New Roman" w:hAnsi="Times New Roman"/>
            <w:sz w:val="16"/>
            <w:szCs w:val="16"/>
          </w:rPr>
          <w:t>кодексом</w:t>
        </w:r>
      </w:hyperlink>
      <w:r w:rsidRPr="009D3E37">
        <w:rPr>
          <w:rFonts w:ascii="Times New Roman" w:hAnsi="Times New Roman"/>
          <w:sz w:val="16"/>
          <w:szCs w:val="16"/>
        </w:rPr>
        <w:t xml:space="preserve"> Российской Федерации и федеральными законами.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 Наймодатель обязан: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осуществлять капитальный ремонт жилого помещения.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г) предоставить Нанимателю и членам его семьи в порядке, предусмотренном Жилищным </w:t>
      </w:r>
      <w:hyperlink r:id="rId73" w:history="1">
        <w:r w:rsidRPr="009D3E37">
          <w:rPr>
            <w:rStyle w:val="af3"/>
            <w:rFonts w:ascii="Times New Roman" w:hAnsi="Times New Roman"/>
            <w:sz w:val="16"/>
            <w:szCs w:val="16"/>
          </w:rPr>
          <w:t>кодексом</w:t>
        </w:r>
      </w:hyperlink>
      <w:r w:rsidRPr="009D3E37">
        <w:rPr>
          <w:rFonts w:ascii="Times New Roman" w:hAnsi="Times New Roman"/>
          <w:sz w:val="16"/>
          <w:szCs w:val="16"/>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 информировать Нанимателя о проведении капитального ремонта или реконструкции дома не позднее чем за 30 дней до начала работ;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 обеспечивать предоставление Нанимателю предусмотренных в настоящем договоре коммунальных услуг надлежащего качества;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 контролировать качество предоставляемых жилищно-коммунальных услуг;</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л) принять в установленные сроки жилое помещение у Нанимателя по акту сдачи жилого помещения после расторжения настоящего договора;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 нести иные обязанности, предусмотренные законодательством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II. Права сторон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6. Наниматель вправе: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пользоваться общим имуществом многоквартирного дома;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сохранить права на жилое помещение при временном отсутствии его и членов его семьи;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е) расторгнуть в любое время настоящий договор с письменного согласия проживающих совместно с Нанимателем членов семьи;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ж) осуществлять другие права по пользованию жилым помещением, предусмотренные Жилищным </w:t>
      </w:r>
      <w:hyperlink r:id="rId74" w:history="1">
        <w:r w:rsidRPr="009D3E37">
          <w:rPr>
            <w:rStyle w:val="af3"/>
            <w:rFonts w:ascii="Times New Roman" w:hAnsi="Times New Roman"/>
            <w:sz w:val="16"/>
            <w:szCs w:val="16"/>
          </w:rPr>
          <w:t>кодексом</w:t>
        </w:r>
      </w:hyperlink>
      <w:r w:rsidRPr="009D3E37">
        <w:rPr>
          <w:rFonts w:ascii="Times New Roman" w:hAnsi="Times New Roman"/>
          <w:sz w:val="16"/>
          <w:szCs w:val="16"/>
        </w:rPr>
        <w:t xml:space="preserve"> Российской Федерации и федеральными законами.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lastRenderedPageBreak/>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8. Наймодатель вправе: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требовать своевременного внесения платы за жилое помещение и коммунальные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lang w:val="en-US"/>
        </w:rPr>
        <w:t>III</w:t>
      </w:r>
      <w:r w:rsidRPr="009D3E37">
        <w:rPr>
          <w:rFonts w:ascii="Times New Roman" w:hAnsi="Times New Roman"/>
          <w:sz w:val="16"/>
          <w:szCs w:val="16"/>
        </w:rPr>
        <w:t>. Порядок изменения, расторжения и прекращения договора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10. При выезде Нанимателя и членов его семьи в другое место жительства настоящий договор считается расторгнутым со дня выезда.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11. По требованию Наймодателя настоящий договор может быть расторгнут в судебном порядке в следующих случаях: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использование Нанимателем жилого помещения не по назначению;</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разрушение или повреждение жилого помещения Нанимателем или другими гражданами, за действия которых он отвечает;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 невнесение Нанимателем платы за жилое помещение и (или) коммунальные услуги в течение более 6 месяцев.</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12. Настоящий договор может быть расторгнут в судебном порядке в иных случаях, предусмотренных Жилищным </w:t>
      </w:r>
      <w:hyperlink r:id="rId75" w:history="1">
        <w:r w:rsidRPr="009D3E37">
          <w:rPr>
            <w:rStyle w:val="af3"/>
            <w:rFonts w:ascii="Times New Roman" w:hAnsi="Times New Roman"/>
            <w:sz w:val="16"/>
            <w:szCs w:val="16"/>
          </w:rPr>
          <w:t>кодексом</w:t>
        </w:r>
      </w:hyperlink>
      <w:r w:rsidRPr="009D3E37">
        <w:rPr>
          <w:rFonts w:ascii="Times New Roman" w:hAnsi="Times New Roman"/>
          <w:sz w:val="16"/>
          <w:szCs w:val="16"/>
        </w:rPr>
        <w:t xml:space="preserve">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lang w:val="en-US"/>
        </w:rPr>
        <w:t>I</w:t>
      </w:r>
      <w:r w:rsidRPr="009D3E37">
        <w:rPr>
          <w:rFonts w:ascii="Times New Roman" w:hAnsi="Times New Roman"/>
          <w:sz w:val="16"/>
          <w:szCs w:val="16"/>
        </w:rPr>
        <w:t>V. Прочие условия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14. Настоящий договор составлен в 2 экземплярах, один из которых находится у Наймодателя, другой - у Нанимателя.</w:t>
      </w:r>
    </w:p>
    <w:p w:rsidR="009D3E37" w:rsidRPr="009D3E37" w:rsidRDefault="009D3E37" w:rsidP="009D3E37">
      <w:pPr>
        <w:spacing w:after="0" w:line="240" w:lineRule="auto"/>
        <w:ind w:left="139" w:right="-51"/>
        <w:rPr>
          <w:rFonts w:ascii="Times New Roman" w:hAnsi="Times New Roman"/>
          <w:sz w:val="16"/>
          <w:szCs w:val="16"/>
        </w:rPr>
      </w:pPr>
    </w:p>
    <w:tbl>
      <w:tblPr>
        <w:tblW w:w="0" w:type="auto"/>
        <w:tblLayout w:type="fixed"/>
        <w:tblCellMar>
          <w:top w:w="102" w:type="dxa"/>
          <w:left w:w="62" w:type="dxa"/>
          <w:bottom w:w="102" w:type="dxa"/>
          <w:right w:w="62" w:type="dxa"/>
        </w:tblCellMar>
        <w:tblLook w:val="0000"/>
      </w:tblPr>
      <w:tblGrid>
        <w:gridCol w:w="1898"/>
        <w:gridCol w:w="3175"/>
        <w:gridCol w:w="1284"/>
        <w:gridCol w:w="1865"/>
        <w:gridCol w:w="1290"/>
      </w:tblGrid>
      <w:tr w:rsidR="009D3E37" w:rsidRPr="009D3E37" w:rsidTr="009D3E37">
        <w:tc>
          <w:tcPr>
            <w:tcW w:w="1898"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Наймодатель</w:t>
            </w:r>
          </w:p>
        </w:tc>
        <w:tc>
          <w:tcPr>
            <w:tcW w:w="4459" w:type="dxa"/>
            <w:gridSpan w:val="2"/>
            <w:vMerge w:val="restart"/>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1865"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Наниматель</w:t>
            </w:r>
          </w:p>
        </w:tc>
        <w:tc>
          <w:tcPr>
            <w:tcW w:w="1290" w:type="dxa"/>
            <w:vMerge w:val="restart"/>
            <w:tcBorders>
              <w:bottom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1898" w:type="dxa"/>
            <w:tcBorders>
              <w:bottom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4459" w:type="dxa"/>
            <w:gridSpan w:val="2"/>
            <w:vMerge/>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1865"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1290" w:type="dxa"/>
            <w:vMerge/>
            <w:tcBorders>
              <w:bottom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1898"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М.П.</w:t>
            </w:r>
          </w:p>
        </w:tc>
        <w:tc>
          <w:tcPr>
            <w:tcW w:w="4459" w:type="dxa"/>
            <w:gridSpan w:val="2"/>
            <w:vMerge/>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1865"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(подпись)</w:t>
            </w:r>
          </w:p>
        </w:tc>
        <w:tc>
          <w:tcPr>
            <w:tcW w:w="1290" w:type="dxa"/>
            <w:vMerge/>
            <w:tcBorders>
              <w:bottom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5073" w:type="dxa"/>
            <w:gridSpan w:val="2"/>
            <w:tcBorders>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Сведения об</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электронной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подписи</w:t>
            </w:r>
          </w:p>
        </w:tc>
      </w:tr>
    </w:tbl>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Приложение 6</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типовому Административному регламенту</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по предоставлению</w:t>
      </w:r>
    </w:p>
    <w:p w:rsidR="009D3E37" w:rsidRPr="009D3E37" w:rsidRDefault="009D3E37" w:rsidP="009D3E37">
      <w:pPr>
        <w:spacing w:after="0" w:line="240" w:lineRule="auto"/>
        <w:ind w:left="139" w:right="-51"/>
        <w:jc w:val="right"/>
        <w:rPr>
          <w:rFonts w:ascii="Times New Roman" w:hAnsi="Times New Roman"/>
          <w:b/>
          <w:bCs/>
          <w:sz w:val="16"/>
          <w:szCs w:val="16"/>
        </w:rPr>
      </w:pPr>
      <w:r w:rsidRPr="009D3E37">
        <w:rPr>
          <w:rFonts w:ascii="Times New Roman" w:hAnsi="Times New Roman"/>
          <w:sz w:val="16"/>
          <w:szCs w:val="16"/>
        </w:rPr>
        <w:t>муниципальной услуги</w:t>
      </w: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Перечень</w:t>
      </w: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признаков заявителя, а также комбинации значений признаков,</w:t>
      </w:r>
      <w:r w:rsidR="00DA4D1A">
        <w:rPr>
          <w:rFonts w:ascii="Times New Roman" w:hAnsi="Times New Roman"/>
          <w:b/>
          <w:bCs/>
          <w:sz w:val="16"/>
          <w:szCs w:val="16"/>
        </w:rPr>
        <w:t xml:space="preserve"> </w:t>
      </w:r>
      <w:r w:rsidRPr="009D3E37">
        <w:rPr>
          <w:rFonts w:ascii="Times New Roman" w:hAnsi="Times New Roman"/>
          <w:b/>
          <w:bCs/>
          <w:sz w:val="16"/>
          <w:szCs w:val="16"/>
        </w:rPr>
        <w:t>каждая из которых соответствует одному варианту</w:t>
      </w: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предоставления услуги</w:t>
      </w:r>
    </w:p>
    <w:p w:rsidR="009D3E37" w:rsidRPr="009D3E37" w:rsidRDefault="009D3E37" w:rsidP="009D3E37">
      <w:pPr>
        <w:spacing w:after="0" w:line="240" w:lineRule="auto"/>
        <w:ind w:left="139" w:right="-51"/>
        <w:rPr>
          <w:rFonts w:ascii="Times New Roman" w:hAnsi="Times New Roman"/>
          <w:b/>
          <w:bCs/>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
          <w:bCs/>
          <w:sz w:val="16"/>
          <w:szCs w:val="16"/>
        </w:rPr>
      </w:pPr>
      <w:r w:rsidRPr="009D3E37">
        <w:rPr>
          <w:rFonts w:ascii="Times New Roman" w:hAnsi="Times New Roman"/>
          <w:b/>
          <w:bCs/>
          <w:sz w:val="16"/>
          <w:szCs w:val="16"/>
        </w:rPr>
        <w:t xml:space="preserve">Таблица 1. Перечень признаков заявителя </w:t>
      </w:r>
    </w:p>
    <w:p w:rsidR="009D3E37" w:rsidRPr="009D3E37" w:rsidRDefault="009D3E37" w:rsidP="009D3E37">
      <w:pPr>
        <w:spacing w:after="0" w:line="240" w:lineRule="auto"/>
        <w:ind w:left="139" w:right="-51"/>
        <w:rPr>
          <w:rFonts w:ascii="Times New Roman" w:hAnsi="Times New Roman"/>
          <w:b/>
          <w:bCs/>
          <w:sz w:val="16"/>
          <w:szCs w:val="16"/>
        </w:rPr>
      </w:pPr>
    </w:p>
    <w:tbl>
      <w:tblPr>
        <w:tblW w:w="0" w:type="auto"/>
        <w:tblLayout w:type="fixed"/>
        <w:tblCellMar>
          <w:top w:w="102" w:type="dxa"/>
          <w:left w:w="62" w:type="dxa"/>
          <w:bottom w:w="102" w:type="dxa"/>
          <w:right w:w="62" w:type="dxa"/>
        </w:tblCellMar>
        <w:tblLook w:val="0000"/>
      </w:tblPr>
      <w:tblGrid>
        <w:gridCol w:w="567"/>
        <w:gridCol w:w="2268"/>
        <w:gridCol w:w="6236"/>
      </w:tblGrid>
      <w:tr w:rsidR="009D3E37" w:rsidRPr="009D3E37" w:rsidTr="009D3E3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№п/п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Признак заявителя </w:t>
            </w: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Значения признака заявителя </w:t>
            </w:r>
          </w:p>
        </w:tc>
      </w:tr>
      <w:tr w:rsidR="009D3E37" w:rsidRPr="009D3E37" w:rsidTr="009D3E37">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Результат муниципальной услуги, за которым обращается заявитель, - «Предоставление жилого помещения по договору социального найма» </w:t>
            </w:r>
          </w:p>
        </w:tc>
      </w:tr>
      <w:tr w:rsidR="009D3E37" w:rsidRPr="009D3E37" w:rsidTr="009D3E3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1.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Цель обращения? </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Предоставление жилого помещения по договору социального найма</w:t>
            </w:r>
          </w:p>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9D3E37" w:rsidRPr="009D3E37" w:rsidTr="009D3E3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1.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Цель обращения? </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Исправление допущенных опечаток и (или) ошибок в выданных в результате предоставления услуги документах </w:t>
            </w:r>
          </w:p>
        </w:tc>
      </w:tr>
    </w:tbl>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
          <w:bCs/>
          <w:sz w:val="16"/>
          <w:szCs w:val="16"/>
        </w:rPr>
      </w:pPr>
      <w:r w:rsidRPr="009D3E37">
        <w:rPr>
          <w:rFonts w:ascii="Times New Roman" w:hAnsi="Times New Roman"/>
          <w:b/>
          <w:bCs/>
          <w:sz w:val="16"/>
          <w:szCs w:val="16"/>
        </w:rPr>
        <w:t xml:space="preserve">Таблица 2. Комбинации значений признаков, </w:t>
      </w:r>
    </w:p>
    <w:p w:rsidR="009D3E37" w:rsidRPr="009D3E37" w:rsidRDefault="009D3E37" w:rsidP="009D3E37">
      <w:pPr>
        <w:spacing w:after="0" w:line="240" w:lineRule="auto"/>
        <w:ind w:left="139" w:right="-51"/>
        <w:rPr>
          <w:rFonts w:ascii="Times New Roman" w:hAnsi="Times New Roman"/>
          <w:b/>
          <w:bCs/>
          <w:sz w:val="16"/>
          <w:szCs w:val="16"/>
        </w:rPr>
      </w:pPr>
      <w:r w:rsidRPr="009D3E37">
        <w:rPr>
          <w:rFonts w:ascii="Times New Roman" w:hAnsi="Times New Roman"/>
          <w:b/>
          <w:bCs/>
          <w:sz w:val="16"/>
          <w:szCs w:val="16"/>
        </w:rPr>
        <w:t xml:space="preserve">каждая из которых соответствует </w:t>
      </w:r>
    </w:p>
    <w:p w:rsidR="009D3E37" w:rsidRPr="009D3E37" w:rsidRDefault="009D3E37" w:rsidP="009D3E37">
      <w:pPr>
        <w:spacing w:after="0" w:line="240" w:lineRule="auto"/>
        <w:ind w:left="139" w:right="-51"/>
        <w:rPr>
          <w:rFonts w:ascii="Times New Roman" w:hAnsi="Times New Roman"/>
          <w:b/>
          <w:bCs/>
          <w:sz w:val="16"/>
          <w:szCs w:val="16"/>
        </w:rPr>
      </w:pPr>
      <w:r w:rsidRPr="009D3E37">
        <w:rPr>
          <w:rFonts w:ascii="Times New Roman" w:hAnsi="Times New Roman"/>
          <w:b/>
          <w:bCs/>
          <w:sz w:val="16"/>
          <w:szCs w:val="16"/>
        </w:rPr>
        <w:t xml:space="preserve">одному варианту предоставления услуги </w:t>
      </w:r>
    </w:p>
    <w:p w:rsidR="009D3E37" w:rsidRPr="009D3E37" w:rsidRDefault="009D3E37" w:rsidP="009D3E37">
      <w:pPr>
        <w:spacing w:after="0" w:line="240" w:lineRule="auto"/>
        <w:ind w:left="139" w:right="-51"/>
        <w:rPr>
          <w:rFonts w:ascii="Times New Roman" w:hAnsi="Times New Roman"/>
          <w:b/>
          <w:bCs/>
          <w:sz w:val="16"/>
          <w:szCs w:val="16"/>
        </w:rPr>
      </w:pPr>
    </w:p>
    <w:tbl>
      <w:tblPr>
        <w:tblW w:w="0" w:type="auto"/>
        <w:tblLayout w:type="fixed"/>
        <w:tblCellMar>
          <w:top w:w="102" w:type="dxa"/>
          <w:left w:w="62" w:type="dxa"/>
          <w:bottom w:w="102" w:type="dxa"/>
          <w:right w:w="62" w:type="dxa"/>
        </w:tblCellMar>
        <w:tblLook w:val="0000"/>
      </w:tblPr>
      <w:tblGrid>
        <w:gridCol w:w="1134"/>
        <w:gridCol w:w="7937"/>
      </w:tblGrid>
      <w:tr w:rsidR="009D3E37" w:rsidRPr="009D3E37" w:rsidTr="009D3E3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№варианта </w:t>
            </w:r>
          </w:p>
        </w:tc>
        <w:tc>
          <w:tcPr>
            <w:tcW w:w="7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Комбинация значений признаков </w:t>
            </w:r>
          </w:p>
        </w:tc>
      </w:tr>
      <w:tr w:rsidR="009D3E37" w:rsidRPr="009D3E37" w:rsidTr="009D3E37">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Результат муниципальной услуги, за которым обращается заявитель, - «Предоставление жилого помещения по договору социального найма»   </w:t>
            </w:r>
          </w:p>
        </w:tc>
      </w:tr>
      <w:tr w:rsidR="009D3E37" w:rsidRPr="009D3E37" w:rsidTr="009D3E3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1. </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Предоставление жилого помещения по договору социального найма</w:t>
            </w:r>
          </w:p>
        </w:tc>
      </w:tr>
      <w:tr w:rsidR="009D3E37" w:rsidRPr="009D3E37" w:rsidTr="009D3E37">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 </w:t>
            </w:r>
          </w:p>
        </w:tc>
      </w:tr>
      <w:tr w:rsidR="009D3E37" w:rsidRPr="009D3E37" w:rsidTr="009D3E3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lastRenderedPageBreak/>
              <w:t xml:space="preserve">2. </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Исправление допущенных опечаток и (или) ошибок в выданных в результате предоставления муниципальной услуги документах</w:t>
            </w:r>
          </w:p>
        </w:tc>
      </w:tr>
    </w:tbl>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15DEA" w:rsidP="009D3E37">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Pr>
          <w:rFonts w:ascii="Times New Roman" w:hAnsi="Times New Roman"/>
          <w:b/>
          <w:noProof/>
          <w:sz w:val="16"/>
          <w:szCs w:val="16"/>
        </w:rPr>
        <w:drawing>
          <wp:inline distT="0" distB="0" distL="0" distR="0">
            <wp:extent cx="445135" cy="755650"/>
            <wp:effectExtent l="19050" t="0" r="0" b="0"/>
            <wp:docPr id="10"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9D3E37" w:rsidRPr="009D3E37" w:rsidRDefault="009D3E37" w:rsidP="009D3E37">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9D3E37">
        <w:rPr>
          <w:rFonts w:ascii="Times New Roman" w:hAnsi="Times New Roman"/>
          <w:b/>
          <w:bCs/>
          <w:sz w:val="16"/>
          <w:szCs w:val="16"/>
        </w:rPr>
        <w:t>АДМИНИСТРАЦИЯ КАИРОВСКОГО СЕЛЬСОВЕТА</w:t>
      </w:r>
    </w:p>
    <w:p w:rsidR="009D3E37" w:rsidRPr="009D3E37" w:rsidRDefault="009D3E37" w:rsidP="009D3E37">
      <w:pPr>
        <w:widowControl w:val="0"/>
        <w:autoSpaceDE w:val="0"/>
        <w:autoSpaceDN w:val="0"/>
        <w:adjustRightInd w:val="0"/>
        <w:spacing w:after="0" w:line="240" w:lineRule="auto"/>
        <w:ind w:right="-284"/>
        <w:jc w:val="center"/>
        <w:rPr>
          <w:rFonts w:ascii="Times New Roman" w:hAnsi="Times New Roman"/>
          <w:b/>
          <w:caps/>
          <w:sz w:val="16"/>
          <w:szCs w:val="16"/>
        </w:rPr>
      </w:pPr>
      <w:r w:rsidRPr="009D3E37">
        <w:rPr>
          <w:rFonts w:ascii="Times New Roman" w:hAnsi="Times New Roman"/>
          <w:b/>
          <w:caps/>
          <w:sz w:val="16"/>
          <w:szCs w:val="16"/>
        </w:rPr>
        <w:t>САРАКТАШСКОГО РАЙОНА ОРЕНБУРГСКОЙ ОБЛАСТИ</w:t>
      </w:r>
    </w:p>
    <w:p w:rsidR="009D3E37" w:rsidRPr="009D3E37" w:rsidRDefault="009D3E37" w:rsidP="009D3E37">
      <w:pPr>
        <w:widowControl w:val="0"/>
        <w:autoSpaceDE w:val="0"/>
        <w:autoSpaceDN w:val="0"/>
        <w:adjustRightInd w:val="0"/>
        <w:spacing w:after="0" w:line="240" w:lineRule="auto"/>
        <w:ind w:right="-284"/>
        <w:jc w:val="center"/>
        <w:rPr>
          <w:rFonts w:ascii="Times New Roman" w:hAnsi="Times New Roman"/>
          <w:b/>
          <w:caps/>
          <w:sz w:val="16"/>
          <w:szCs w:val="16"/>
        </w:rPr>
      </w:pPr>
    </w:p>
    <w:p w:rsidR="009D3E37" w:rsidRPr="009D3E37" w:rsidRDefault="009D3E37" w:rsidP="009D3E37">
      <w:pPr>
        <w:widowControl w:val="0"/>
        <w:autoSpaceDE w:val="0"/>
        <w:autoSpaceDN w:val="0"/>
        <w:adjustRightInd w:val="0"/>
        <w:spacing w:after="0" w:line="240" w:lineRule="auto"/>
        <w:ind w:right="-284"/>
        <w:jc w:val="center"/>
        <w:rPr>
          <w:rFonts w:ascii="Times New Roman" w:hAnsi="Times New Roman"/>
          <w:b/>
          <w:caps/>
          <w:sz w:val="16"/>
          <w:szCs w:val="16"/>
        </w:rPr>
      </w:pPr>
    </w:p>
    <w:p w:rsidR="009D3E37" w:rsidRPr="009D3E37" w:rsidRDefault="009D3E37" w:rsidP="009D3E37">
      <w:pPr>
        <w:widowControl w:val="0"/>
        <w:autoSpaceDE w:val="0"/>
        <w:autoSpaceDN w:val="0"/>
        <w:adjustRightInd w:val="0"/>
        <w:spacing w:after="0" w:line="240" w:lineRule="auto"/>
        <w:ind w:right="-284"/>
        <w:jc w:val="center"/>
        <w:rPr>
          <w:rFonts w:ascii="Times New Roman" w:hAnsi="Times New Roman"/>
          <w:sz w:val="16"/>
          <w:szCs w:val="16"/>
        </w:rPr>
      </w:pPr>
      <w:r w:rsidRPr="009D3E37">
        <w:rPr>
          <w:rFonts w:ascii="Times New Roman" w:hAnsi="Times New Roman"/>
          <w:b/>
          <w:caps/>
          <w:sz w:val="16"/>
          <w:szCs w:val="16"/>
        </w:rPr>
        <w:t>П О С Т А Н О В Л Е Н И Е</w:t>
      </w:r>
    </w:p>
    <w:p w:rsidR="009D3E37" w:rsidRPr="009D3E37" w:rsidRDefault="009D3E37" w:rsidP="009D3E37">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9D3E37">
        <w:rPr>
          <w:rFonts w:ascii="Times New Roman" w:hAnsi="Times New Roman"/>
          <w:b/>
          <w:sz w:val="16"/>
          <w:szCs w:val="16"/>
        </w:rPr>
        <w:t>_________________________________________________________________________________________________________</w:t>
      </w:r>
    </w:p>
    <w:p w:rsidR="009D3E37" w:rsidRPr="009D3E37" w:rsidRDefault="009D3E37" w:rsidP="009D3E37">
      <w:pPr>
        <w:widowControl w:val="0"/>
        <w:autoSpaceDE w:val="0"/>
        <w:autoSpaceDN w:val="0"/>
        <w:adjustRightInd w:val="0"/>
        <w:spacing w:after="0" w:line="240" w:lineRule="auto"/>
        <w:ind w:right="283"/>
        <w:rPr>
          <w:rFonts w:ascii="Times New Roman" w:hAnsi="Times New Roman"/>
          <w:sz w:val="16"/>
          <w:szCs w:val="16"/>
        </w:rPr>
      </w:pPr>
    </w:p>
    <w:p w:rsidR="009D3E37" w:rsidRPr="009D3E37" w:rsidRDefault="009D3E37" w:rsidP="009D3E37">
      <w:pPr>
        <w:widowControl w:val="0"/>
        <w:autoSpaceDE w:val="0"/>
        <w:autoSpaceDN w:val="0"/>
        <w:adjustRightInd w:val="0"/>
        <w:spacing w:after="0" w:line="240" w:lineRule="auto"/>
        <w:ind w:right="-142"/>
        <w:jc w:val="center"/>
        <w:rPr>
          <w:rFonts w:ascii="Times New Roman" w:hAnsi="Times New Roman"/>
          <w:sz w:val="16"/>
          <w:szCs w:val="16"/>
        </w:rPr>
      </w:pPr>
      <w:r w:rsidRPr="009D3E37">
        <w:rPr>
          <w:rFonts w:ascii="Times New Roman" w:hAnsi="Times New Roman"/>
          <w:sz w:val="16"/>
          <w:szCs w:val="16"/>
        </w:rPr>
        <w:t xml:space="preserve">09.10.2024 </w:t>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t xml:space="preserve">      с. Каировка           </w:t>
      </w:r>
      <w:r w:rsidRPr="009D3E37">
        <w:rPr>
          <w:rFonts w:ascii="Times New Roman" w:hAnsi="Times New Roman"/>
          <w:sz w:val="16"/>
          <w:szCs w:val="16"/>
        </w:rPr>
        <w:tab/>
      </w:r>
      <w:r w:rsidRPr="009D3E37">
        <w:rPr>
          <w:rFonts w:ascii="Times New Roman" w:hAnsi="Times New Roman"/>
          <w:sz w:val="16"/>
          <w:szCs w:val="16"/>
        </w:rPr>
        <w:tab/>
        <w:t xml:space="preserve">            № 4</w:t>
      </w:r>
      <w:r w:rsidRPr="009D3E37">
        <w:rPr>
          <w:rFonts w:ascii="Times New Roman" w:hAnsi="Times New Roman"/>
          <w:sz w:val="16"/>
          <w:szCs w:val="16"/>
          <w:lang w:val="en-US"/>
        </w:rPr>
        <w:t>5</w:t>
      </w:r>
      <w:r w:rsidRPr="009D3E37">
        <w:rPr>
          <w:rFonts w:ascii="Times New Roman" w:hAnsi="Times New Roman"/>
          <w:sz w:val="16"/>
          <w:szCs w:val="16"/>
        </w:rPr>
        <w:t>-п</w:t>
      </w:r>
    </w:p>
    <w:p w:rsidR="009D3E37" w:rsidRPr="009D3E37" w:rsidRDefault="009D3E37" w:rsidP="009D3E37">
      <w:pPr>
        <w:spacing w:after="0" w:line="240" w:lineRule="auto"/>
        <w:rPr>
          <w:rFonts w:ascii="Times New Roman" w:hAnsi="Times New Roman"/>
          <w:sz w:val="16"/>
          <w:szCs w:val="16"/>
        </w:rPr>
      </w:pPr>
    </w:p>
    <w:tbl>
      <w:tblPr>
        <w:tblW w:w="0" w:type="auto"/>
        <w:tblInd w:w="108" w:type="dxa"/>
        <w:tblLayout w:type="fixed"/>
        <w:tblLook w:val="0000"/>
      </w:tblPr>
      <w:tblGrid>
        <w:gridCol w:w="9211"/>
      </w:tblGrid>
      <w:tr w:rsidR="009D3E37" w:rsidRPr="009D3E37" w:rsidTr="009D3E37">
        <w:trPr>
          <w:trHeight w:val="1000"/>
        </w:trPr>
        <w:tc>
          <w:tcPr>
            <w:tcW w:w="9211" w:type="dxa"/>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Об утверждении Административного регламента</w:t>
            </w:r>
          </w:p>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по предоставлению муниципальной услуги</w:t>
            </w:r>
          </w:p>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«Выдача разрешений на право вырубки зеленых насаждений»</w:t>
            </w:r>
          </w:p>
        </w:tc>
      </w:tr>
    </w:tbl>
    <w:p w:rsidR="009D3E37" w:rsidRPr="009D3E37" w:rsidRDefault="009D3E37" w:rsidP="00DA4D1A">
      <w:pPr>
        <w:spacing w:after="0" w:line="240" w:lineRule="auto"/>
        <w:jc w:val="both"/>
        <w:rPr>
          <w:rFonts w:ascii="Times New Roman" w:hAnsi="Times New Roman"/>
          <w:sz w:val="16"/>
          <w:szCs w:val="16"/>
        </w:rPr>
      </w:pPr>
      <w:r w:rsidRPr="009D3E37">
        <w:rPr>
          <w:rFonts w:ascii="Times New Roman" w:hAnsi="Times New Roman"/>
          <w:sz w:val="16"/>
          <w:szCs w:val="16"/>
        </w:rPr>
        <w:t>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28.11.2023 № 6-пр,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Каировский сельсовет Саракташского района Оренбургской области</w:t>
      </w:r>
    </w:p>
    <w:p w:rsidR="009D3E37" w:rsidRPr="009D3E37" w:rsidRDefault="009D3E37" w:rsidP="009D3E37">
      <w:pPr>
        <w:pStyle w:val="a6"/>
        <w:ind w:firstLine="709"/>
        <w:jc w:val="both"/>
        <w:rPr>
          <w:rFonts w:ascii="Times New Roman" w:hAnsi="Times New Roman"/>
          <w:sz w:val="16"/>
          <w:szCs w:val="16"/>
        </w:rPr>
      </w:pPr>
      <w:r w:rsidRPr="009D3E37">
        <w:rPr>
          <w:rFonts w:ascii="Times New Roman" w:hAnsi="Times New Roman"/>
          <w:sz w:val="16"/>
          <w:szCs w:val="16"/>
        </w:rPr>
        <w:t xml:space="preserve">1. Утвердить Административный регламент по предоставлению муниципальной услуги «Выдача разрешений на право вырубки зеленых насаждений» согласно приложения. </w:t>
      </w:r>
    </w:p>
    <w:p w:rsidR="009D3E37" w:rsidRPr="009D3E37" w:rsidRDefault="009D3E37" w:rsidP="009D3E37">
      <w:pPr>
        <w:pStyle w:val="a6"/>
        <w:ind w:firstLine="709"/>
        <w:jc w:val="both"/>
        <w:rPr>
          <w:rFonts w:ascii="Times New Roman" w:hAnsi="Times New Roman"/>
          <w:sz w:val="16"/>
          <w:szCs w:val="16"/>
        </w:rPr>
      </w:pPr>
      <w:r w:rsidRPr="009D3E37">
        <w:rPr>
          <w:rFonts w:ascii="Times New Roman" w:hAnsi="Times New Roman"/>
          <w:sz w:val="16"/>
          <w:szCs w:val="16"/>
        </w:rPr>
        <w:t>2.</w:t>
      </w:r>
      <w:r w:rsidRPr="009D3E37">
        <w:rPr>
          <w:rFonts w:ascii="Times New Roman" w:hAnsi="Times New Roman"/>
          <w:sz w:val="16"/>
          <w:szCs w:val="16"/>
        </w:rPr>
        <w:tab/>
        <w:t xml:space="preserve">Признать утратившим силу постановление администрации Каировского сельсовета Саракташского района Оренбургской области от 12.05.2023 № 36-п «Об утверждении административного регламента предоставления муниципальной услуги </w:t>
      </w:r>
      <w:r w:rsidRPr="009D3E37">
        <w:rPr>
          <w:rFonts w:ascii="Times New Roman" w:hAnsi="Times New Roman"/>
          <w:color w:val="000000"/>
          <w:sz w:val="16"/>
          <w:szCs w:val="16"/>
        </w:rPr>
        <w:t>«</w:t>
      </w:r>
      <w:r w:rsidRPr="009D3E37">
        <w:rPr>
          <w:rFonts w:ascii="Times New Roman" w:hAnsi="Times New Roman"/>
          <w:sz w:val="16"/>
          <w:szCs w:val="16"/>
        </w:rPr>
        <w:t>Выдача разрешений на право вырубки зеленых насаждений</w:t>
      </w:r>
      <w:r w:rsidRPr="009D3E37">
        <w:rPr>
          <w:rFonts w:ascii="Times New Roman" w:hAnsi="Times New Roman"/>
          <w:color w:val="000000"/>
          <w:sz w:val="16"/>
          <w:szCs w:val="16"/>
        </w:rPr>
        <w:t>».</w:t>
      </w:r>
    </w:p>
    <w:p w:rsidR="009D3E37" w:rsidRPr="009D3E37" w:rsidRDefault="009D3E37" w:rsidP="009D3E37">
      <w:pPr>
        <w:spacing w:after="0" w:line="240" w:lineRule="auto"/>
        <w:ind w:firstLine="708"/>
        <w:jc w:val="both"/>
        <w:rPr>
          <w:rFonts w:ascii="Times New Roman" w:hAnsi="Times New Roman"/>
          <w:sz w:val="16"/>
          <w:szCs w:val="16"/>
        </w:rPr>
      </w:pPr>
      <w:r w:rsidRPr="009D3E37">
        <w:rPr>
          <w:rFonts w:ascii="Times New Roman" w:hAnsi="Times New Roman"/>
          <w:sz w:val="16"/>
          <w:szCs w:val="16"/>
        </w:rPr>
        <w:t xml:space="preserve">3. </w:t>
      </w:r>
      <w:r w:rsidRPr="009D3E37">
        <w:rPr>
          <w:rFonts w:ascii="Times New Roman" w:hAnsi="Times New Roman"/>
          <w:sz w:val="16"/>
          <w:szCs w:val="16"/>
          <w:lang/>
        </w:rPr>
        <w:t>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r w:rsidRPr="009D3E37">
        <w:rPr>
          <w:rFonts w:ascii="Times New Roman" w:hAnsi="Times New Roman"/>
          <w:sz w:val="16"/>
          <w:szCs w:val="16"/>
        </w:rPr>
        <w:t>.</w:t>
      </w:r>
    </w:p>
    <w:p w:rsidR="009D3E37" w:rsidRPr="009D3E37" w:rsidRDefault="009D3E37" w:rsidP="009D3E37">
      <w:pPr>
        <w:spacing w:after="0" w:line="240" w:lineRule="auto"/>
        <w:ind w:firstLine="708"/>
        <w:jc w:val="both"/>
        <w:rPr>
          <w:rFonts w:ascii="Times New Roman" w:hAnsi="Times New Roman"/>
          <w:sz w:val="16"/>
          <w:szCs w:val="16"/>
        </w:rPr>
      </w:pPr>
      <w:r w:rsidRPr="009D3E37">
        <w:rPr>
          <w:rFonts w:ascii="Times New Roman" w:hAnsi="Times New Roman"/>
          <w:sz w:val="16"/>
          <w:szCs w:val="16"/>
        </w:rPr>
        <w:t>4. Контроль за исполнением настоящего постановления оставляю за собой.</w:t>
      </w:r>
    </w:p>
    <w:p w:rsidR="009D3E37" w:rsidRPr="009D3E37" w:rsidRDefault="009D3E37" w:rsidP="009D3E37">
      <w:pPr>
        <w:spacing w:after="0" w:line="240" w:lineRule="auto"/>
        <w:ind w:firstLine="709"/>
        <w:jc w:val="both"/>
        <w:rPr>
          <w:rFonts w:ascii="Times New Roman" w:hAnsi="Times New Roman"/>
          <w:sz w:val="16"/>
          <w:szCs w:val="16"/>
        </w:rPr>
      </w:pPr>
    </w:p>
    <w:p w:rsidR="009D3E37" w:rsidRPr="009D3E37" w:rsidRDefault="009D3E37" w:rsidP="009D3E37">
      <w:pPr>
        <w:spacing w:after="0" w:line="240" w:lineRule="auto"/>
        <w:rPr>
          <w:rFonts w:ascii="Times New Roman" w:hAnsi="Times New Roman"/>
          <w:w w:val="106"/>
          <w:sz w:val="16"/>
          <w:szCs w:val="16"/>
        </w:rPr>
      </w:pPr>
      <w:r w:rsidRPr="009D3E37">
        <w:rPr>
          <w:rFonts w:ascii="Times New Roman" w:hAnsi="Times New Roman"/>
          <w:sz w:val="16"/>
          <w:szCs w:val="16"/>
        </w:rPr>
        <w:t xml:space="preserve">Глава сельсовета                                                    </w:t>
      </w:r>
      <w:r w:rsidRPr="009D3E37">
        <w:rPr>
          <w:rFonts w:ascii="Times New Roman" w:hAnsi="Times New Roman"/>
          <w:sz w:val="16"/>
          <w:szCs w:val="16"/>
        </w:rPr>
        <w:tab/>
        <w:t xml:space="preserve">            А.Н.Логвиненко</w:t>
      </w:r>
    </w:p>
    <w:p w:rsidR="009D3E37" w:rsidRPr="009D3E37" w:rsidRDefault="009D3E37" w:rsidP="009D3E37">
      <w:pPr>
        <w:spacing w:after="0" w:line="240" w:lineRule="auto"/>
        <w:jc w:val="both"/>
        <w:rPr>
          <w:rFonts w:ascii="Times New Roman" w:hAnsi="Times New Roman"/>
          <w:w w:val="106"/>
          <w:sz w:val="16"/>
          <w:szCs w:val="16"/>
        </w:rPr>
      </w:pPr>
    </w:p>
    <w:p w:rsidR="009D3E37" w:rsidRPr="009D3E37" w:rsidRDefault="009D3E37" w:rsidP="009D3E37">
      <w:pPr>
        <w:spacing w:after="0" w:line="240" w:lineRule="auto"/>
        <w:jc w:val="both"/>
        <w:rPr>
          <w:rFonts w:ascii="Times New Roman" w:hAnsi="Times New Roman"/>
          <w:w w:val="106"/>
          <w:sz w:val="16"/>
          <w:szCs w:val="16"/>
        </w:rPr>
      </w:pPr>
      <w:r w:rsidRPr="009D3E37">
        <w:rPr>
          <w:rFonts w:ascii="Times New Roman" w:hAnsi="Times New Roman"/>
          <w:w w:val="106"/>
          <w:sz w:val="16"/>
          <w:szCs w:val="16"/>
        </w:rPr>
        <w:t>Разослано: администрации района, прокуратуре района, места для обнародования, сайт сельсовета, в дело</w:t>
      </w:r>
    </w:p>
    <w:p w:rsidR="009D3E37" w:rsidRPr="009D3E37" w:rsidRDefault="009D3E37" w:rsidP="009D3E37">
      <w:pPr>
        <w:widowControl w:val="0"/>
        <w:autoSpaceDE w:val="0"/>
        <w:spacing w:after="0" w:line="240" w:lineRule="auto"/>
        <w:rPr>
          <w:rFonts w:ascii="Times New Roman" w:hAnsi="Times New Roman"/>
          <w:sz w:val="16"/>
          <w:szCs w:val="16"/>
        </w:rPr>
      </w:pPr>
    </w:p>
    <w:p w:rsidR="009D3E37" w:rsidRPr="009D3E37" w:rsidRDefault="009D3E37" w:rsidP="009D3E37">
      <w:pPr>
        <w:widowControl w:val="0"/>
        <w:autoSpaceDE w:val="0"/>
        <w:spacing w:after="0" w:line="240" w:lineRule="auto"/>
        <w:ind w:left="4536"/>
        <w:jc w:val="right"/>
        <w:rPr>
          <w:rFonts w:ascii="Times New Roman" w:hAnsi="Times New Roman"/>
          <w:sz w:val="16"/>
          <w:szCs w:val="16"/>
        </w:rPr>
      </w:pPr>
      <w:r w:rsidRPr="009D3E37">
        <w:rPr>
          <w:rFonts w:ascii="Times New Roman" w:hAnsi="Times New Roman"/>
          <w:sz w:val="16"/>
          <w:szCs w:val="16"/>
        </w:rPr>
        <w:t>Приложение</w:t>
      </w:r>
    </w:p>
    <w:p w:rsidR="009D3E37" w:rsidRPr="009D3E37" w:rsidRDefault="009D3E37" w:rsidP="009D3E37">
      <w:pPr>
        <w:widowControl w:val="0"/>
        <w:autoSpaceDE w:val="0"/>
        <w:spacing w:after="0" w:line="240" w:lineRule="auto"/>
        <w:ind w:left="4536"/>
        <w:jc w:val="right"/>
        <w:rPr>
          <w:rFonts w:ascii="Times New Roman" w:hAnsi="Times New Roman"/>
          <w:sz w:val="16"/>
          <w:szCs w:val="16"/>
        </w:rPr>
      </w:pPr>
      <w:r w:rsidRPr="009D3E37">
        <w:rPr>
          <w:rFonts w:ascii="Times New Roman" w:hAnsi="Times New Roman"/>
          <w:sz w:val="16"/>
          <w:szCs w:val="16"/>
        </w:rPr>
        <w:t>к постановлению администрации</w:t>
      </w:r>
    </w:p>
    <w:p w:rsidR="009D3E37" w:rsidRPr="009D3E37" w:rsidRDefault="009D3E37" w:rsidP="009D3E37">
      <w:pPr>
        <w:widowControl w:val="0"/>
        <w:autoSpaceDE w:val="0"/>
        <w:spacing w:after="0" w:line="240" w:lineRule="auto"/>
        <w:ind w:left="4536"/>
        <w:jc w:val="right"/>
        <w:rPr>
          <w:rFonts w:ascii="Times New Roman" w:hAnsi="Times New Roman"/>
          <w:sz w:val="16"/>
          <w:szCs w:val="16"/>
        </w:rPr>
      </w:pPr>
      <w:r w:rsidRPr="009D3E37">
        <w:rPr>
          <w:rFonts w:ascii="Times New Roman" w:hAnsi="Times New Roman"/>
          <w:sz w:val="16"/>
          <w:szCs w:val="16"/>
        </w:rPr>
        <w:t>Каировского сельсовета</w:t>
      </w:r>
    </w:p>
    <w:p w:rsidR="009D3E37" w:rsidRPr="009D3E37" w:rsidRDefault="009D3E37" w:rsidP="009D3E37">
      <w:pPr>
        <w:spacing w:after="0" w:line="240" w:lineRule="auto"/>
        <w:jc w:val="right"/>
        <w:rPr>
          <w:rFonts w:ascii="Times New Roman" w:hAnsi="Times New Roman"/>
          <w:sz w:val="16"/>
          <w:szCs w:val="16"/>
        </w:rPr>
      </w:pPr>
      <w:r w:rsidRPr="009D3E37">
        <w:rPr>
          <w:rFonts w:ascii="Times New Roman" w:hAnsi="Times New Roman"/>
          <w:sz w:val="16"/>
          <w:szCs w:val="16"/>
        </w:rPr>
        <w:t xml:space="preserve">                                                                 Саракташского района</w:t>
      </w:r>
    </w:p>
    <w:p w:rsidR="009D3E37" w:rsidRPr="009D3E37" w:rsidRDefault="009D3E37" w:rsidP="009D3E37">
      <w:pPr>
        <w:spacing w:after="0" w:line="240" w:lineRule="auto"/>
        <w:jc w:val="right"/>
        <w:rPr>
          <w:rFonts w:ascii="Times New Roman" w:hAnsi="Times New Roman"/>
          <w:sz w:val="16"/>
          <w:szCs w:val="16"/>
        </w:rPr>
      </w:pPr>
      <w:r w:rsidRPr="009D3E37">
        <w:rPr>
          <w:rFonts w:ascii="Times New Roman" w:hAnsi="Times New Roman"/>
          <w:sz w:val="16"/>
          <w:szCs w:val="16"/>
        </w:rPr>
        <w:t xml:space="preserve">                                                                 Оренбургской области</w:t>
      </w:r>
    </w:p>
    <w:p w:rsidR="009D3E37" w:rsidRPr="009D3E37" w:rsidRDefault="009D3E37" w:rsidP="009D3E37">
      <w:pPr>
        <w:spacing w:after="0" w:line="240" w:lineRule="auto"/>
        <w:ind w:left="3540" w:firstLine="708"/>
        <w:jc w:val="right"/>
        <w:rPr>
          <w:rFonts w:ascii="Times New Roman" w:hAnsi="Times New Roman"/>
          <w:sz w:val="16"/>
          <w:szCs w:val="16"/>
        </w:rPr>
      </w:pPr>
      <w:r w:rsidRPr="009D3E37">
        <w:rPr>
          <w:rFonts w:ascii="Times New Roman" w:hAnsi="Times New Roman"/>
          <w:sz w:val="16"/>
          <w:szCs w:val="16"/>
        </w:rPr>
        <w:t xml:space="preserve">    от  09.10.2024   № 45-п</w:t>
      </w:r>
    </w:p>
    <w:p w:rsidR="009D3E37" w:rsidRPr="009D3E37" w:rsidRDefault="009D3E37" w:rsidP="009D3E37">
      <w:pPr>
        <w:spacing w:after="0" w:line="240" w:lineRule="auto"/>
        <w:ind w:left="3540" w:firstLine="708"/>
        <w:rPr>
          <w:rFonts w:ascii="Times New Roman" w:hAnsi="Times New Roman"/>
          <w:sz w:val="16"/>
          <w:szCs w:val="16"/>
        </w:rPr>
      </w:pPr>
    </w:p>
    <w:p w:rsidR="009D3E37" w:rsidRPr="009D3E37" w:rsidRDefault="009D3E37" w:rsidP="009D3E37">
      <w:pPr>
        <w:tabs>
          <w:tab w:val="left" w:pos="9540"/>
        </w:tabs>
        <w:autoSpaceDE w:val="0"/>
        <w:spacing w:after="0" w:line="240" w:lineRule="auto"/>
        <w:ind w:firstLine="567"/>
        <w:jc w:val="center"/>
        <w:outlineLvl w:val="1"/>
        <w:rPr>
          <w:rFonts w:ascii="Times New Roman" w:hAnsi="Times New Roman"/>
          <w:sz w:val="16"/>
          <w:szCs w:val="16"/>
        </w:rPr>
      </w:pPr>
      <w:r w:rsidRPr="009D3E37">
        <w:rPr>
          <w:rFonts w:ascii="Times New Roman" w:hAnsi="Times New Roman"/>
          <w:sz w:val="16"/>
          <w:szCs w:val="16"/>
        </w:rPr>
        <w:t xml:space="preserve">Административный регламент </w:t>
      </w:r>
    </w:p>
    <w:p w:rsidR="009D3E37" w:rsidRPr="009D3E37" w:rsidRDefault="009D3E37" w:rsidP="00DA4D1A">
      <w:pPr>
        <w:tabs>
          <w:tab w:val="left" w:pos="9540"/>
        </w:tabs>
        <w:autoSpaceDE w:val="0"/>
        <w:spacing w:after="0" w:line="240" w:lineRule="auto"/>
        <w:ind w:firstLine="567"/>
        <w:jc w:val="center"/>
        <w:outlineLvl w:val="1"/>
        <w:rPr>
          <w:rFonts w:ascii="Times New Roman" w:hAnsi="Times New Roman"/>
          <w:sz w:val="16"/>
          <w:szCs w:val="16"/>
        </w:rPr>
      </w:pPr>
      <w:r w:rsidRPr="009D3E37">
        <w:rPr>
          <w:rFonts w:ascii="Times New Roman" w:hAnsi="Times New Roman"/>
          <w:sz w:val="16"/>
          <w:szCs w:val="16"/>
        </w:rPr>
        <w:t>предоставления типовой муниципальной услуги</w:t>
      </w:r>
      <w:r w:rsidR="00DA4D1A">
        <w:rPr>
          <w:rFonts w:ascii="Times New Roman" w:hAnsi="Times New Roman"/>
          <w:sz w:val="16"/>
          <w:szCs w:val="16"/>
        </w:rPr>
        <w:t xml:space="preserve"> </w:t>
      </w:r>
      <w:r w:rsidRPr="009D3E37">
        <w:rPr>
          <w:rFonts w:ascii="Times New Roman" w:hAnsi="Times New Roman"/>
          <w:sz w:val="16"/>
          <w:szCs w:val="16"/>
        </w:rPr>
        <w:t>«Выдача разрешений на право вырубки зеленых насаждений»</w:t>
      </w:r>
    </w:p>
    <w:p w:rsidR="009D3E37" w:rsidRPr="009D3E37" w:rsidRDefault="009D3E37" w:rsidP="009D3E37">
      <w:pPr>
        <w:tabs>
          <w:tab w:val="left" w:pos="9540"/>
        </w:tabs>
        <w:autoSpaceDE w:val="0"/>
        <w:spacing w:after="0" w:line="240" w:lineRule="auto"/>
        <w:ind w:firstLine="567"/>
        <w:jc w:val="center"/>
        <w:outlineLvl w:val="1"/>
        <w:rPr>
          <w:rFonts w:ascii="Times New Roman" w:hAnsi="Times New Roman"/>
          <w:sz w:val="16"/>
          <w:szCs w:val="16"/>
        </w:rPr>
      </w:pPr>
    </w:p>
    <w:p w:rsidR="009D3E37" w:rsidRPr="009D3E37" w:rsidRDefault="009D3E37" w:rsidP="009D3E37">
      <w:pPr>
        <w:autoSpaceDE w:val="0"/>
        <w:spacing w:after="0" w:line="240" w:lineRule="auto"/>
        <w:ind w:firstLine="567"/>
        <w:jc w:val="center"/>
        <w:outlineLvl w:val="1"/>
        <w:rPr>
          <w:rFonts w:ascii="Times New Roman" w:hAnsi="Times New Roman"/>
          <w:sz w:val="16"/>
          <w:szCs w:val="16"/>
        </w:rPr>
      </w:pPr>
      <w:r w:rsidRPr="009D3E37">
        <w:rPr>
          <w:rFonts w:ascii="Times New Roman" w:hAnsi="Times New Roman"/>
          <w:sz w:val="16"/>
          <w:szCs w:val="16"/>
          <w:lang w:val="en-US"/>
        </w:rPr>
        <w:t>I</w:t>
      </w:r>
      <w:r w:rsidRPr="009D3E37">
        <w:rPr>
          <w:rFonts w:ascii="Times New Roman" w:hAnsi="Times New Roman"/>
          <w:sz w:val="16"/>
          <w:szCs w:val="16"/>
        </w:rPr>
        <w:t>. Общие положения</w:t>
      </w:r>
    </w:p>
    <w:p w:rsidR="009D3E37" w:rsidRPr="009D3E37" w:rsidRDefault="009D3E37" w:rsidP="009D3E37">
      <w:pPr>
        <w:autoSpaceDE w:val="0"/>
        <w:spacing w:after="0" w:line="240" w:lineRule="auto"/>
        <w:ind w:firstLine="567"/>
        <w:jc w:val="center"/>
        <w:rPr>
          <w:rFonts w:ascii="Times New Roman" w:hAnsi="Times New Roman"/>
          <w:sz w:val="16"/>
          <w:szCs w:val="16"/>
        </w:rPr>
      </w:pPr>
    </w:p>
    <w:p w:rsidR="009D3E37" w:rsidRPr="009D3E37" w:rsidRDefault="009D3E37" w:rsidP="009D3E37">
      <w:pPr>
        <w:autoSpaceDE w:val="0"/>
        <w:spacing w:after="0" w:line="240" w:lineRule="auto"/>
        <w:ind w:firstLine="567"/>
        <w:jc w:val="center"/>
        <w:outlineLvl w:val="1"/>
        <w:rPr>
          <w:rFonts w:ascii="Times New Roman" w:hAnsi="Times New Roman"/>
          <w:b/>
          <w:sz w:val="16"/>
          <w:szCs w:val="16"/>
        </w:rPr>
      </w:pPr>
      <w:r w:rsidRPr="009D3E37">
        <w:rPr>
          <w:rFonts w:ascii="Times New Roman" w:hAnsi="Times New Roman"/>
          <w:b/>
          <w:sz w:val="16"/>
          <w:szCs w:val="16"/>
        </w:rPr>
        <w:t>Предмет регулирования административного регламента</w:t>
      </w:r>
    </w:p>
    <w:p w:rsidR="009D3E37" w:rsidRPr="009D3E37" w:rsidRDefault="009D3E37" w:rsidP="009D3E37">
      <w:pPr>
        <w:autoSpaceDE w:val="0"/>
        <w:spacing w:after="0" w:line="240" w:lineRule="auto"/>
        <w:ind w:firstLine="567"/>
        <w:jc w:val="both"/>
        <w:rPr>
          <w:rFonts w:ascii="Times New Roman" w:hAnsi="Times New Roman"/>
          <w:b/>
          <w:sz w:val="16"/>
          <w:szCs w:val="16"/>
        </w:rPr>
      </w:pPr>
    </w:p>
    <w:p w:rsidR="009D3E37" w:rsidRPr="009D3E37" w:rsidRDefault="009D3E37" w:rsidP="009D3E37">
      <w:pPr>
        <w:pStyle w:val="af4"/>
        <w:tabs>
          <w:tab w:val="left" w:pos="42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администрации </w:t>
      </w:r>
      <w:r w:rsidRPr="009D3E37">
        <w:rPr>
          <w:rFonts w:ascii="Times New Roman" w:hAnsi="Times New Roman"/>
          <w:color w:val="333333"/>
          <w:sz w:val="16"/>
          <w:szCs w:val="16"/>
          <w:lang w:eastAsia="ar-SA"/>
        </w:rPr>
        <w:t xml:space="preserve">муниципального образования </w:t>
      </w:r>
      <w:r w:rsidRPr="009D3E37">
        <w:rPr>
          <w:rFonts w:ascii="Times New Roman" w:hAnsi="Times New Roman"/>
          <w:sz w:val="16"/>
          <w:szCs w:val="16"/>
        </w:rPr>
        <w:t>Каировский</w:t>
      </w:r>
      <w:r w:rsidRPr="009D3E37">
        <w:rPr>
          <w:rFonts w:ascii="Times New Roman" w:hAnsi="Times New Roman"/>
          <w:color w:val="333333"/>
          <w:sz w:val="16"/>
          <w:szCs w:val="16"/>
          <w:lang w:eastAsia="ar-SA"/>
        </w:rPr>
        <w:t xml:space="preserve"> сельсовет Саракташского района Оренбургской области</w:t>
      </w:r>
      <w:r w:rsidRPr="009D3E37">
        <w:rPr>
          <w:rFonts w:ascii="Times New Roman" w:hAnsi="Times New Roman"/>
          <w:sz w:val="16"/>
          <w:szCs w:val="16"/>
        </w:rPr>
        <w:t>) (далее – Администрация), должностных лиц Администрации, предоставляющих муниципальную услугу.</w:t>
      </w:r>
    </w:p>
    <w:p w:rsidR="009D3E37" w:rsidRPr="009D3E37" w:rsidRDefault="009D3E37" w:rsidP="009D3E37">
      <w:pPr>
        <w:pStyle w:val="af4"/>
        <w:tabs>
          <w:tab w:val="left" w:pos="42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Выдача разрешения на право вырубки зеленых насаждений осуществляется в случаях:</w:t>
      </w:r>
    </w:p>
    <w:p w:rsidR="009D3E37" w:rsidRPr="009D3E37" w:rsidRDefault="009D3E37" w:rsidP="009D3E37">
      <w:pPr>
        <w:pStyle w:val="af4"/>
        <w:tabs>
          <w:tab w:val="left" w:pos="42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D3E37" w:rsidRPr="009D3E37" w:rsidRDefault="009D3E37" w:rsidP="009D3E37">
      <w:pPr>
        <w:pStyle w:val="af4"/>
        <w:tabs>
          <w:tab w:val="left" w:pos="42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9D3E37" w:rsidRPr="009D3E37" w:rsidRDefault="009D3E37" w:rsidP="009D3E37">
      <w:pPr>
        <w:pStyle w:val="af4"/>
        <w:tabs>
          <w:tab w:val="left" w:pos="42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Размещения, установки объектов, не являющихся объектами капитального строительства;</w:t>
      </w:r>
    </w:p>
    <w:p w:rsidR="009D3E37" w:rsidRPr="009D3E37" w:rsidRDefault="009D3E37" w:rsidP="009D3E37">
      <w:pPr>
        <w:pStyle w:val="af4"/>
        <w:tabs>
          <w:tab w:val="left" w:pos="42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Восстановления нормативного светового режима в жилых и нежилых помещениях, затеняемых деревьями.</w:t>
      </w:r>
    </w:p>
    <w:p w:rsidR="009D3E37" w:rsidRPr="009D3E37" w:rsidRDefault="009D3E37" w:rsidP="009D3E37">
      <w:pPr>
        <w:pStyle w:val="af4"/>
        <w:tabs>
          <w:tab w:val="left" w:pos="42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9D3E37" w:rsidRPr="009D3E37" w:rsidRDefault="009D3E37" w:rsidP="009D3E37">
      <w:pPr>
        <w:pStyle w:val="af4"/>
        <w:tabs>
          <w:tab w:val="left" w:pos="42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lastRenderedPageBreak/>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9D3E37" w:rsidRPr="009D3E37" w:rsidRDefault="009D3E37" w:rsidP="009D3E37">
      <w:pPr>
        <w:pStyle w:val="af4"/>
        <w:tabs>
          <w:tab w:val="left" w:pos="1630"/>
        </w:tabs>
        <w:kinsoku w:val="0"/>
        <w:overflowPunct w:val="0"/>
        <w:spacing w:after="0" w:line="240" w:lineRule="auto"/>
        <w:ind w:left="0" w:right="2" w:firstLine="709"/>
        <w:jc w:val="both"/>
        <w:rPr>
          <w:rFonts w:ascii="Times New Roman" w:hAnsi="Times New Roman"/>
          <w:sz w:val="16"/>
          <w:szCs w:val="16"/>
        </w:rPr>
      </w:pPr>
    </w:p>
    <w:p w:rsidR="009D3E37" w:rsidRPr="009D3E37" w:rsidRDefault="009D3E37" w:rsidP="009D3E37">
      <w:pPr>
        <w:pStyle w:val="af4"/>
        <w:tabs>
          <w:tab w:val="left" w:pos="142"/>
        </w:tabs>
        <w:kinsoku w:val="0"/>
        <w:overflowPunct w:val="0"/>
        <w:spacing w:after="0" w:line="240" w:lineRule="auto"/>
        <w:ind w:left="0" w:right="2" w:firstLine="709"/>
        <w:jc w:val="center"/>
        <w:outlineLvl w:val="1"/>
        <w:rPr>
          <w:rFonts w:ascii="Times New Roman" w:hAnsi="Times New Roman"/>
          <w:color w:val="000000"/>
          <w:sz w:val="16"/>
          <w:szCs w:val="16"/>
        </w:rPr>
      </w:pPr>
      <w:r w:rsidRPr="009D3E37">
        <w:rPr>
          <w:rFonts w:ascii="Times New Roman" w:hAnsi="Times New Roman"/>
          <w:b/>
          <w:sz w:val="16"/>
          <w:szCs w:val="16"/>
        </w:rPr>
        <w:t>Круг заявителей</w:t>
      </w:r>
    </w:p>
    <w:p w:rsidR="009D3E37" w:rsidRPr="009D3E37" w:rsidRDefault="009D3E37" w:rsidP="009D3E37">
      <w:pPr>
        <w:pStyle w:val="16"/>
        <w:ind w:right="2" w:firstLine="709"/>
        <w:jc w:val="both"/>
        <w:rPr>
          <w:rFonts w:ascii="Times New Roman" w:hAnsi="Times New Roman" w:cs="Times New Roman"/>
          <w:sz w:val="16"/>
          <w:szCs w:val="16"/>
        </w:rPr>
      </w:pPr>
      <w:r w:rsidRPr="009D3E37">
        <w:rPr>
          <w:rFonts w:ascii="Times New Roman" w:hAnsi="Times New Roman" w:cs="Times New Roman"/>
          <w:sz w:val="16"/>
          <w:szCs w:val="16"/>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9D3E37" w:rsidRPr="009D3E37" w:rsidRDefault="009D3E37" w:rsidP="009D3E37">
      <w:pPr>
        <w:pStyle w:val="af4"/>
        <w:tabs>
          <w:tab w:val="left" w:pos="1346"/>
          <w:tab w:val="left" w:pos="2877"/>
          <w:tab w:val="left" w:pos="3006"/>
          <w:tab w:val="left" w:pos="5471"/>
          <w:tab w:val="left" w:pos="5873"/>
          <w:tab w:val="left" w:pos="6363"/>
          <w:tab w:val="left" w:pos="7409"/>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D3E37" w:rsidRPr="009D3E37" w:rsidRDefault="009D3E37" w:rsidP="009D3E37">
      <w:pPr>
        <w:pStyle w:val="WW-Heading1"/>
        <w:kinsoku w:val="0"/>
        <w:overflowPunct w:val="0"/>
        <w:ind w:left="0" w:right="2" w:firstLine="709"/>
        <w:contextualSpacing/>
        <w:jc w:val="both"/>
        <w:outlineLvl w:val="9"/>
        <w:rPr>
          <w:sz w:val="16"/>
          <w:szCs w:val="16"/>
          <w:lang/>
        </w:rPr>
      </w:pPr>
    </w:p>
    <w:p w:rsidR="009D3E37" w:rsidRPr="009D3E37" w:rsidRDefault="009D3E37" w:rsidP="009D3E37">
      <w:pPr>
        <w:pStyle w:val="ad"/>
        <w:kinsoku w:val="0"/>
        <w:overflowPunct w:val="0"/>
        <w:spacing w:after="0" w:line="240" w:lineRule="auto"/>
        <w:ind w:right="2" w:firstLine="709"/>
        <w:contextualSpacing/>
        <w:jc w:val="center"/>
        <w:outlineLvl w:val="1"/>
        <w:rPr>
          <w:rFonts w:ascii="Times New Roman" w:hAnsi="Times New Roman"/>
          <w:b/>
          <w:bCs/>
          <w:sz w:val="16"/>
          <w:szCs w:val="16"/>
        </w:rPr>
      </w:pPr>
      <w:r w:rsidRPr="009D3E37">
        <w:rPr>
          <w:rFonts w:ascii="Times New Roman" w:hAnsi="Times New Roman"/>
          <w:b/>
          <w:sz w:val="16"/>
          <w:szCs w:val="16"/>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b/>
          <w:bCs/>
          <w:sz w:val="16"/>
          <w:szCs w:val="16"/>
        </w:rPr>
      </w:pPr>
    </w:p>
    <w:p w:rsidR="009D3E37" w:rsidRPr="009D3E37" w:rsidRDefault="009D3E37" w:rsidP="009D3E37">
      <w:pPr>
        <w:pStyle w:val="af4"/>
        <w:tabs>
          <w:tab w:val="left" w:pos="426"/>
          <w:tab w:val="left" w:pos="3808"/>
          <w:tab w:val="left" w:pos="4313"/>
          <w:tab w:val="left" w:pos="5638"/>
          <w:tab w:val="left" w:pos="7894"/>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 Информирование о порядке предоставления муниципальной услуги осуществляется:</w:t>
      </w:r>
    </w:p>
    <w:p w:rsidR="009D3E37" w:rsidRPr="009D3E37" w:rsidRDefault="009D3E37" w:rsidP="009D3E37">
      <w:pPr>
        <w:pStyle w:val="af4"/>
        <w:widowControl w:val="0"/>
        <w:numPr>
          <w:ilvl w:val="0"/>
          <w:numId w:val="1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непосредственно при личном приеме Заявителя в </w:t>
      </w:r>
      <w:r w:rsidRPr="009D3E37">
        <w:rPr>
          <w:rFonts w:ascii="Times New Roman" w:hAnsi="Times New Roman"/>
          <w:iCs/>
          <w:sz w:val="16"/>
          <w:szCs w:val="16"/>
        </w:rPr>
        <w:t xml:space="preserve">администрации </w:t>
      </w:r>
      <w:r w:rsidRPr="009D3E37">
        <w:rPr>
          <w:rFonts w:ascii="Times New Roman" w:hAnsi="Times New Roman"/>
          <w:sz w:val="16"/>
          <w:szCs w:val="16"/>
        </w:rPr>
        <w:t xml:space="preserve"> муниципального образования Каировский сельсовет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МФЦ);</w:t>
      </w:r>
    </w:p>
    <w:p w:rsidR="009D3E37" w:rsidRPr="009D3E37" w:rsidRDefault="009D3E37" w:rsidP="009D3E37">
      <w:pPr>
        <w:pStyle w:val="af4"/>
        <w:widowControl w:val="0"/>
        <w:numPr>
          <w:ilvl w:val="0"/>
          <w:numId w:val="14"/>
        </w:numPr>
        <w:tabs>
          <w:tab w:val="left" w:pos="1160"/>
        </w:tabs>
        <w:kinsoku w:val="0"/>
        <w:overflowPunct w:val="0"/>
        <w:autoSpaceDE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по телефону Уполномоченным органом или МФЦ;</w:t>
      </w:r>
    </w:p>
    <w:p w:rsidR="009D3E37" w:rsidRPr="009D3E37" w:rsidRDefault="009D3E37" w:rsidP="009D3E37">
      <w:pPr>
        <w:pStyle w:val="af4"/>
        <w:widowControl w:val="0"/>
        <w:numPr>
          <w:ilvl w:val="0"/>
          <w:numId w:val="14"/>
        </w:numPr>
        <w:tabs>
          <w:tab w:val="left" w:pos="1160"/>
        </w:tabs>
        <w:kinsoku w:val="0"/>
        <w:overflowPunct w:val="0"/>
        <w:autoSpaceDE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письменно, в том числе посредством электронной почты, факсимильной связи;</w:t>
      </w:r>
    </w:p>
    <w:p w:rsidR="009D3E37" w:rsidRPr="009D3E37" w:rsidRDefault="009D3E37" w:rsidP="009D3E37">
      <w:pPr>
        <w:pStyle w:val="af4"/>
        <w:widowControl w:val="0"/>
        <w:numPr>
          <w:ilvl w:val="0"/>
          <w:numId w:val="15"/>
        </w:numPr>
        <w:tabs>
          <w:tab w:val="left" w:pos="1160"/>
        </w:tabs>
        <w:kinsoku w:val="0"/>
        <w:overflowPunct w:val="0"/>
        <w:autoSpaceDE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посредством размещения в открытой и доступной форме информации:</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 xml:space="preserve">а) в федеральной государственной информационной системе «Единый портал государственных и муниципальных услуг (функций)» </w:t>
      </w:r>
      <w:hyperlink r:id="rId76" w:history="1">
        <w:r w:rsidRPr="009D3E37">
          <w:rPr>
            <w:rStyle w:val="af3"/>
            <w:rFonts w:ascii="Times New Roman" w:hAnsi="Times New Roman"/>
            <w:sz w:val="16"/>
            <w:szCs w:val="16"/>
          </w:rPr>
          <w:t>(https://www.gosuslugi.ru/)</w:t>
        </w:r>
      </w:hyperlink>
      <w:r w:rsidRPr="009D3E37">
        <w:rPr>
          <w:rFonts w:ascii="Times New Roman" w:hAnsi="Times New Roman"/>
          <w:sz w:val="16"/>
          <w:szCs w:val="16"/>
        </w:rPr>
        <w:t xml:space="preserve"> (далее – Единый портал);</w:t>
      </w:r>
    </w:p>
    <w:p w:rsidR="009D3E37" w:rsidRPr="009D3E37" w:rsidRDefault="009D3E37" w:rsidP="009D3E37">
      <w:pPr>
        <w:pStyle w:val="ad"/>
        <w:tabs>
          <w:tab w:val="left" w:pos="1545"/>
          <w:tab w:val="left" w:pos="3521"/>
          <w:tab w:val="left" w:pos="4512"/>
          <w:tab w:val="left" w:pos="7052"/>
          <w:tab w:val="left" w:pos="9258"/>
        </w:tabs>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 xml:space="preserve">б) на официальном сайте Уполномоченного органа в информационно-телекоммуникационной сети «Интернет» </w:t>
      </w:r>
      <w:hyperlink r:id="rId77" w:history="1">
        <w:r w:rsidRPr="009D3E37">
          <w:rPr>
            <w:rStyle w:val="af3"/>
            <w:rFonts w:ascii="Times New Roman" w:hAnsi="Times New Roman"/>
            <w:sz w:val="16"/>
            <w:szCs w:val="16"/>
            <w:lang w:eastAsia="ar-SA"/>
          </w:rPr>
          <w:t>http://admkairovka.ru/</w:t>
        </w:r>
      </w:hyperlink>
      <w:r w:rsidRPr="009D3E37">
        <w:rPr>
          <w:rFonts w:ascii="Times New Roman" w:hAnsi="Times New Roman"/>
          <w:color w:val="333333"/>
          <w:sz w:val="16"/>
          <w:szCs w:val="16"/>
          <w:lang w:eastAsia="ar-SA"/>
        </w:rPr>
        <w:t>,</w:t>
      </w:r>
      <w:r w:rsidRPr="009D3E37">
        <w:rPr>
          <w:rFonts w:ascii="Times New Roman" w:hAnsi="Times New Roman"/>
          <w:iCs/>
          <w:sz w:val="16"/>
          <w:szCs w:val="16"/>
        </w:rPr>
        <w:t>(далее – сеть «Интернет»)</w:t>
      </w:r>
      <w:r w:rsidRPr="009D3E37">
        <w:rPr>
          <w:rFonts w:ascii="Times New Roman" w:hAnsi="Times New Roman"/>
          <w:sz w:val="16"/>
          <w:szCs w:val="16"/>
        </w:rPr>
        <w:t>;</w:t>
      </w:r>
    </w:p>
    <w:p w:rsidR="009D3E37" w:rsidRPr="009D3E37" w:rsidRDefault="009D3E37" w:rsidP="009D3E37">
      <w:pPr>
        <w:pStyle w:val="af4"/>
        <w:widowControl w:val="0"/>
        <w:numPr>
          <w:ilvl w:val="0"/>
          <w:numId w:val="15"/>
        </w:numPr>
        <w:tabs>
          <w:tab w:val="left" w:pos="1160"/>
          <w:tab w:val="left" w:pos="2893"/>
          <w:tab w:val="left" w:pos="4557"/>
          <w:tab w:val="left" w:pos="6288"/>
          <w:tab w:val="left" w:pos="6781"/>
          <w:tab w:val="left" w:pos="9130"/>
        </w:tabs>
        <w:kinsoku w:val="0"/>
        <w:overflowPunct w:val="0"/>
        <w:autoSpaceDE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посредством размещения информации на информационных стендах Уполномоченного органа или МФЦ.</w:t>
      </w:r>
    </w:p>
    <w:p w:rsidR="009D3E37" w:rsidRPr="009D3E37" w:rsidRDefault="009D3E37" w:rsidP="009D3E37">
      <w:pPr>
        <w:pStyle w:val="af4"/>
        <w:tabs>
          <w:tab w:val="left" w:pos="134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Информирование осуществляется по вопросам, касающимся:</w:t>
      </w:r>
    </w:p>
    <w:p w:rsidR="009D3E37" w:rsidRPr="009D3E37" w:rsidRDefault="009D3E37" w:rsidP="009D3E37">
      <w:pPr>
        <w:pStyle w:val="ad"/>
        <w:tabs>
          <w:tab w:val="left" w:pos="2446"/>
          <w:tab w:val="left" w:pos="3724"/>
          <w:tab w:val="left" w:pos="5343"/>
          <w:tab w:val="left" w:pos="5913"/>
          <w:tab w:val="left" w:pos="8257"/>
        </w:tabs>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1) способов подачи заявления о предоставлении муниципальной услуги;</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2) адресов Уполномоченного органа и МФЦ, обращение в которые необходимо для предоставления муниципальной услуги;</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3) справочной информации о работе Уполномоченного органа (структурных подразделений Уполномоченного органа);</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4) документов, необходимых для предоставления муниципальной услуги;</w:t>
      </w:r>
    </w:p>
    <w:p w:rsidR="009D3E37" w:rsidRPr="009D3E37" w:rsidRDefault="009D3E37" w:rsidP="009D3E37">
      <w:pPr>
        <w:pStyle w:val="ad"/>
        <w:tabs>
          <w:tab w:val="left" w:pos="2224"/>
          <w:tab w:val="left" w:pos="3826"/>
          <w:tab w:val="left" w:pos="5260"/>
          <w:tab w:val="left" w:pos="5739"/>
          <w:tab w:val="left" w:pos="6624"/>
          <w:tab w:val="left" w:pos="8608"/>
          <w:tab w:val="left" w:pos="10135"/>
        </w:tabs>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 xml:space="preserve">5) порядка и сроков предоставления муниципальной услуги; </w:t>
      </w:r>
    </w:p>
    <w:p w:rsidR="009D3E37" w:rsidRPr="009D3E37" w:rsidRDefault="009D3E37" w:rsidP="009D3E37">
      <w:pPr>
        <w:pStyle w:val="ad"/>
        <w:tabs>
          <w:tab w:val="left" w:pos="2224"/>
          <w:tab w:val="left" w:pos="3826"/>
          <w:tab w:val="left" w:pos="5260"/>
          <w:tab w:val="left" w:pos="5739"/>
          <w:tab w:val="left" w:pos="6624"/>
          <w:tab w:val="left" w:pos="8608"/>
          <w:tab w:val="left" w:pos="10135"/>
        </w:tabs>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3E37" w:rsidRPr="009D3E37" w:rsidRDefault="009D3E37" w:rsidP="009D3E37">
      <w:pPr>
        <w:pStyle w:val="ad"/>
        <w:tabs>
          <w:tab w:val="left" w:pos="2160"/>
          <w:tab w:val="left" w:pos="3136"/>
          <w:tab w:val="left" w:pos="5123"/>
          <w:tab w:val="left" w:pos="5917"/>
          <w:tab w:val="left" w:pos="7288"/>
          <w:tab w:val="left" w:pos="8044"/>
        </w:tabs>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3E37" w:rsidRPr="009D3E37" w:rsidRDefault="009D3E37" w:rsidP="009D3E37">
      <w:pPr>
        <w:pStyle w:val="ad"/>
        <w:tabs>
          <w:tab w:val="left" w:pos="2476"/>
          <w:tab w:val="left" w:pos="4227"/>
          <w:tab w:val="left" w:pos="4758"/>
          <w:tab w:val="left" w:pos="6126"/>
          <w:tab w:val="left" w:pos="8257"/>
        </w:tabs>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Получение информации по вопросам предоставления муниципальной услуги осуществляется бесплатно.</w:t>
      </w:r>
    </w:p>
    <w:p w:rsidR="009D3E37" w:rsidRPr="009D3E37" w:rsidRDefault="009D3E37" w:rsidP="009D3E37">
      <w:pPr>
        <w:pStyle w:val="af4"/>
        <w:tabs>
          <w:tab w:val="left" w:pos="1112"/>
          <w:tab w:val="left" w:pos="1346"/>
          <w:tab w:val="left" w:pos="3623"/>
          <w:tab w:val="left" w:pos="5908"/>
          <w:tab w:val="left" w:pos="9075"/>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D3E37" w:rsidRPr="009D3E37" w:rsidRDefault="009D3E37" w:rsidP="009D3E37">
      <w:pPr>
        <w:pStyle w:val="ad"/>
        <w:tabs>
          <w:tab w:val="left" w:pos="1889"/>
          <w:tab w:val="left" w:pos="2424"/>
          <w:tab w:val="left" w:pos="4155"/>
          <w:tab w:val="left" w:pos="5225"/>
          <w:tab w:val="left" w:pos="6374"/>
          <w:tab w:val="left" w:pos="7977"/>
          <w:tab w:val="left" w:pos="8362"/>
          <w:tab w:val="left" w:pos="10135"/>
        </w:tabs>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 xml:space="preserve">1) изложить обращение в письменной форме; </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2) назначить другое время для консультаций.</w:t>
      </w:r>
    </w:p>
    <w:p w:rsidR="009D3E37" w:rsidRPr="009D3E37" w:rsidRDefault="009D3E37" w:rsidP="009D3E37">
      <w:pPr>
        <w:pStyle w:val="ad"/>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Продолжительность информирования по телефону не должно превышать10 минут.</w:t>
      </w:r>
    </w:p>
    <w:p w:rsidR="009D3E37" w:rsidRPr="009D3E37" w:rsidRDefault="009D3E37" w:rsidP="009D3E37">
      <w:pPr>
        <w:pStyle w:val="ad"/>
        <w:tabs>
          <w:tab w:val="left" w:pos="3273"/>
          <w:tab w:val="left" w:pos="5413"/>
          <w:tab w:val="left" w:pos="5794"/>
          <w:tab w:val="left" w:pos="7624"/>
          <w:tab w:val="left" w:pos="7996"/>
          <w:tab w:val="left" w:pos="9408"/>
        </w:tabs>
        <w:kinsoku w:val="0"/>
        <w:overflowPunct w:val="0"/>
        <w:spacing w:after="0" w:line="240" w:lineRule="auto"/>
        <w:ind w:firstLine="709"/>
        <w:contextualSpacing/>
        <w:jc w:val="both"/>
        <w:rPr>
          <w:rFonts w:ascii="Times New Roman" w:hAnsi="Times New Roman"/>
          <w:sz w:val="16"/>
          <w:szCs w:val="16"/>
        </w:rPr>
      </w:pPr>
      <w:r w:rsidRPr="009D3E37">
        <w:rPr>
          <w:rFonts w:ascii="Times New Roman" w:hAnsi="Times New Roman"/>
          <w:sz w:val="16"/>
          <w:szCs w:val="16"/>
        </w:rPr>
        <w:t>Информирование осуществляется в соответствии с графиком приема граждан.</w:t>
      </w:r>
    </w:p>
    <w:p w:rsidR="009D3E37" w:rsidRPr="009D3E37" w:rsidRDefault="009D3E37" w:rsidP="009D3E37">
      <w:pPr>
        <w:pStyle w:val="af4"/>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after="0" w:line="240" w:lineRule="auto"/>
        <w:ind w:left="0" w:firstLine="709"/>
        <w:jc w:val="both"/>
        <w:rPr>
          <w:rFonts w:ascii="Times New Roman" w:hAnsi="Times New Roman"/>
          <w:sz w:val="16"/>
          <w:szCs w:val="16"/>
        </w:rPr>
      </w:pPr>
      <w:r w:rsidRPr="009D3E37">
        <w:rPr>
          <w:rFonts w:ascii="Times New Roman" w:hAnsi="Times New Roman"/>
          <w:sz w:val="16"/>
          <w:szCs w:val="16"/>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9D3E37" w:rsidRPr="009D3E37" w:rsidRDefault="009D3E37" w:rsidP="009D3E37">
      <w:pPr>
        <w:pStyle w:val="af4"/>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after="0" w:line="240" w:lineRule="auto"/>
        <w:ind w:left="0" w:firstLine="709"/>
        <w:jc w:val="both"/>
        <w:rPr>
          <w:rFonts w:ascii="Times New Roman" w:hAnsi="Times New Roman"/>
          <w:sz w:val="16"/>
          <w:szCs w:val="16"/>
        </w:rPr>
      </w:pPr>
      <w:r w:rsidRPr="009D3E37">
        <w:rPr>
          <w:rFonts w:ascii="Times New Roman" w:hAnsi="Times New Roman"/>
          <w:sz w:val="16"/>
          <w:szCs w:val="16"/>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9D3E37" w:rsidRPr="009D3E37" w:rsidRDefault="009D3E37" w:rsidP="009D3E37">
      <w:pPr>
        <w:pStyle w:val="ad"/>
        <w:tabs>
          <w:tab w:val="left" w:pos="976"/>
          <w:tab w:val="left" w:pos="1992"/>
          <w:tab w:val="left" w:pos="3722"/>
          <w:tab w:val="left" w:pos="4168"/>
          <w:tab w:val="left" w:pos="6676"/>
          <w:tab w:val="left" w:pos="8705"/>
        </w:tabs>
        <w:kinsoku w:val="0"/>
        <w:overflowPunct w:val="0"/>
        <w:spacing w:after="0" w:line="240" w:lineRule="auto"/>
        <w:ind w:firstLine="709"/>
        <w:contextualSpacing/>
        <w:jc w:val="both"/>
        <w:rPr>
          <w:rFonts w:ascii="Times New Roman" w:hAnsi="Times New Roman"/>
          <w:sz w:val="16"/>
          <w:szCs w:val="16"/>
        </w:rPr>
      </w:pPr>
      <w:r w:rsidRPr="009D3E37">
        <w:rPr>
          <w:rFonts w:ascii="Times New Roman" w:hAnsi="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3E37" w:rsidRPr="009D3E37" w:rsidRDefault="009D3E37" w:rsidP="009D3E37">
      <w:pPr>
        <w:pStyle w:val="af4"/>
        <w:tabs>
          <w:tab w:val="left" w:pos="1346"/>
          <w:tab w:val="left" w:pos="2702"/>
          <w:tab w:val="left" w:pos="8205"/>
          <w:tab w:val="left" w:pos="8951"/>
        </w:tabs>
        <w:kinsoku w:val="0"/>
        <w:overflowPunct w:val="0"/>
        <w:spacing w:after="0" w:line="240" w:lineRule="auto"/>
        <w:ind w:left="0" w:firstLine="709"/>
        <w:jc w:val="both"/>
        <w:rPr>
          <w:rFonts w:ascii="Times New Roman" w:hAnsi="Times New Roman"/>
          <w:sz w:val="16"/>
          <w:szCs w:val="16"/>
        </w:rPr>
      </w:pPr>
      <w:r w:rsidRPr="009D3E37">
        <w:rPr>
          <w:rFonts w:ascii="Times New Roman" w:hAnsi="Times New Roman"/>
          <w:sz w:val="16"/>
          <w:szCs w:val="16"/>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9D3E37" w:rsidRPr="009D3E37" w:rsidRDefault="009D3E37" w:rsidP="009D3E37">
      <w:pPr>
        <w:pStyle w:val="ad"/>
        <w:kinsoku w:val="0"/>
        <w:overflowPunct w:val="0"/>
        <w:spacing w:after="0" w:line="240" w:lineRule="auto"/>
        <w:ind w:firstLine="709"/>
        <w:contextualSpacing/>
        <w:jc w:val="both"/>
        <w:rPr>
          <w:rFonts w:ascii="Times New Roman" w:hAnsi="Times New Roman"/>
          <w:sz w:val="16"/>
          <w:szCs w:val="16"/>
        </w:rPr>
      </w:pPr>
      <w:r w:rsidRPr="009D3E37">
        <w:rPr>
          <w:rFonts w:ascii="Times New Roman" w:hAnsi="Times New Roman"/>
          <w:sz w:val="16"/>
          <w:szCs w:val="16"/>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9D3E37" w:rsidRPr="009D3E37" w:rsidRDefault="009D3E37" w:rsidP="009D3E37">
      <w:pPr>
        <w:pStyle w:val="ad"/>
        <w:kinsoku w:val="0"/>
        <w:overflowPunct w:val="0"/>
        <w:spacing w:after="0" w:line="240" w:lineRule="auto"/>
        <w:ind w:firstLine="709"/>
        <w:contextualSpacing/>
        <w:jc w:val="both"/>
        <w:rPr>
          <w:rFonts w:ascii="Times New Roman" w:hAnsi="Times New Roman"/>
          <w:sz w:val="16"/>
          <w:szCs w:val="16"/>
        </w:rPr>
      </w:pPr>
      <w:r w:rsidRPr="009D3E37">
        <w:rPr>
          <w:rFonts w:ascii="Times New Roman" w:hAnsi="Times New Roman"/>
          <w:sz w:val="16"/>
          <w:szCs w:val="16"/>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D3E37" w:rsidRPr="009D3E37" w:rsidRDefault="009D3E37" w:rsidP="009D3E37">
      <w:pPr>
        <w:pStyle w:val="ad"/>
        <w:kinsoku w:val="0"/>
        <w:overflowPunct w:val="0"/>
        <w:spacing w:after="0" w:line="240" w:lineRule="auto"/>
        <w:ind w:firstLine="709"/>
        <w:contextualSpacing/>
        <w:jc w:val="both"/>
        <w:rPr>
          <w:rFonts w:ascii="Times New Roman" w:hAnsi="Times New Roman"/>
          <w:sz w:val="16"/>
          <w:szCs w:val="16"/>
        </w:rPr>
      </w:pPr>
      <w:r w:rsidRPr="009D3E37">
        <w:rPr>
          <w:rFonts w:ascii="Times New Roman" w:hAnsi="Times New Roman"/>
          <w:sz w:val="16"/>
          <w:szCs w:val="16"/>
        </w:rPr>
        <w:t>в) адрес официального сайта, а также электронной почты и(или) формы обратной связи Уполномоченного органа в сети«Интернет».</w:t>
      </w:r>
    </w:p>
    <w:p w:rsidR="009D3E37" w:rsidRPr="009D3E37" w:rsidRDefault="009D3E37" w:rsidP="009D3E37">
      <w:pPr>
        <w:pStyle w:val="af4"/>
        <w:tabs>
          <w:tab w:val="left" w:pos="1486"/>
          <w:tab w:val="left" w:pos="1669"/>
          <w:tab w:val="left" w:pos="4420"/>
          <w:tab w:val="left" w:pos="5720"/>
          <w:tab w:val="left" w:pos="7934"/>
        </w:tabs>
        <w:kinsoku w:val="0"/>
        <w:overflowPunct w:val="0"/>
        <w:spacing w:after="0" w:line="240" w:lineRule="auto"/>
        <w:ind w:left="0" w:firstLine="709"/>
        <w:jc w:val="both"/>
        <w:rPr>
          <w:rFonts w:ascii="Times New Roman" w:hAnsi="Times New Roman"/>
          <w:sz w:val="16"/>
          <w:szCs w:val="16"/>
        </w:rPr>
      </w:pPr>
      <w:r w:rsidRPr="009D3E37">
        <w:rPr>
          <w:rFonts w:ascii="Times New Roman" w:hAnsi="Times New Roman"/>
          <w:sz w:val="16"/>
          <w:szCs w:val="1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3E37" w:rsidRPr="009D3E37" w:rsidRDefault="009D3E37" w:rsidP="009D3E37">
      <w:pPr>
        <w:pStyle w:val="af4"/>
        <w:tabs>
          <w:tab w:val="left" w:pos="1486"/>
          <w:tab w:val="left" w:pos="3493"/>
          <w:tab w:val="left" w:pos="4154"/>
          <w:tab w:val="left" w:pos="6671"/>
          <w:tab w:val="left" w:pos="7984"/>
          <w:tab w:val="left" w:pos="8504"/>
        </w:tabs>
        <w:kinsoku w:val="0"/>
        <w:overflowPunct w:val="0"/>
        <w:spacing w:after="0" w:line="240" w:lineRule="auto"/>
        <w:ind w:left="0" w:firstLine="709"/>
        <w:jc w:val="both"/>
        <w:rPr>
          <w:rFonts w:ascii="Times New Roman" w:hAnsi="Times New Roman"/>
          <w:sz w:val="16"/>
          <w:szCs w:val="16"/>
        </w:rPr>
      </w:pPr>
      <w:r w:rsidRPr="009D3E37">
        <w:rPr>
          <w:rFonts w:ascii="Times New Roman" w:hAnsi="Times New Roman"/>
          <w:sz w:val="16"/>
          <w:szCs w:val="16"/>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D3E37" w:rsidRPr="009D3E37" w:rsidRDefault="009D3E37" w:rsidP="009D3E37">
      <w:pPr>
        <w:pStyle w:val="af4"/>
        <w:tabs>
          <w:tab w:val="left" w:pos="1486"/>
          <w:tab w:val="left" w:pos="3493"/>
          <w:tab w:val="left" w:pos="4154"/>
          <w:tab w:val="left" w:pos="6671"/>
          <w:tab w:val="left" w:pos="7984"/>
          <w:tab w:val="left" w:pos="8504"/>
        </w:tabs>
        <w:kinsoku w:val="0"/>
        <w:overflowPunct w:val="0"/>
        <w:spacing w:after="0" w:line="240" w:lineRule="auto"/>
        <w:ind w:left="0" w:firstLine="709"/>
        <w:jc w:val="both"/>
        <w:rPr>
          <w:rFonts w:ascii="Times New Roman" w:hAnsi="Times New Roman"/>
          <w:sz w:val="16"/>
          <w:szCs w:val="16"/>
        </w:rPr>
      </w:pPr>
      <w:r w:rsidRPr="009D3E37">
        <w:rPr>
          <w:rFonts w:ascii="Times New Roman" w:hAnsi="Times New Roman"/>
          <w:sz w:val="16"/>
          <w:szCs w:val="1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3E37" w:rsidRPr="009D3E37" w:rsidRDefault="009D3E37" w:rsidP="009D3E37">
      <w:pPr>
        <w:pStyle w:val="ad"/>
        <w:kinsoku w:val="0"/>
        <w:overflowPunct w:val="0"/>
        <w:spacing w:after="0" w:line="240" w:lineRule="auto"/>
        <w:ind w:firstLine="709"/>
        <w:contextualSpacing/>
        <w:jc w:val="both"/>
        <w:rPr>
          <w:rFonts w:ascii="Times New Roman" w:hAnsi="Times New Roman"/>
          <w:sz w:val="16"/>
          <w:szCs w:val="16"/>
        </w:rPr>
      </w:pPr>
      <w:r w:rsidRPr="009D3E37">
        <w:rPr>
          <w:rFonts w:ascii="Times New Roman" w:hAnsi="Times New Roman"/>
          <w:sz w:val="16"/>
          <w:szCs w:val="16"/>
        </w:rPr>
        <w:lastRenderedPageBreak/>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9D3E37" w:rsidRPr="009D3E37" w:rsidRDefault="009D3E37" w:rsidP="009D3E37">
      <w:pPr>
        <w:pStyle w:val="ad"/>
        <w:kinsoku w:val="0"/>
        <w:overflowPunct w:val="0"/>
        <w:spacing w:after="0" w:line="240" w:lineRule="auto"/>
        <w:ind w:firstLine="709"/>
        <w:contextualSpacing/>
        <w:jc w:val="both"/>
        <w:rPr>
          <w:rFonts w:ascii="Times New Roman" w:hAnsi="Times New Roman"/>
          <w:sz w:val="16"/>
          <w:szCs w:val="16"/>
        </w:rPr>
      </w:pPr>
    </w:p>
    <w:p w:rsidR="009D3E37" w:rsidRPr="009D3E37" w:rsidRDefault="009D3E37" w:rsidP="009D3E37">
      <w:pPr>
        <w:pStyle w:val="WW-Heading1"/>
        <w:kinsoku w:val="0"/>
        <w:overflowPunct w:val="0"/>
        <w:ind w:left="0" w:right="2" w:firstLine="709"/>
        <w:contextualSpacing/>
        <w:rPr>
          <w:sz w:val="16"/>
          <w:szCs w:val="16"/>
        </w:rPr>
      </w:pPr>
      <w:r w:rsidRPr="009D3E37">
        <w:rPr>
          <w:sz w:val="16"/>
          <w:szCs w:val="16"/>
        </w:rPr>
        <w:t>II. Стандарт предоставления муниципальной услуги</w:t>
      </w:r>
    </w:p>
    <w:p w:rsidR="009D3E37" w:rsidRPr="009D3E37" w:rsidRDefault="009D3E37" w:rsidP="009D3E37">
      <w:pPr>
        <w:pStyle w:val="WW-Heading1"/>
        <w:kinsoku w:val="0"/>
        <w:overflowPunct w:val="0"/>
        <w:ind w:left="0" w:right="2" w:firstLine="709"/>
        <w:contextualSpacing/>
        <w:rPr>
          <w:sz w:val="16"/>
          <w:szCs w:val="16"/>
        </w:rPr>
      </w:pPr>
    </w:p>
    <w:p w:rsidR="009D3E37" w:rsidRPr="009D3E37" w:rsidRDefault="009D3E37" w:rsidP="009D3E37">
      <w:pPr>
        <w:pStyle w:val="WW-Heading1"/>
        <w:kinsoku w:val="0"/>
        <w:overflowPunct w:val="0"/>
        <w:ind w:left="0" w:right="2" w:firstLine="709"/>
        <w:contextualSpacing/>
        <w:outlineLvl w:val="1"/>
        <w:rPr>
          <w:sz w:val="16"/>
          <w:szCs w:val="16"/>
        </w:rPr>
      </w:pPr>
      <w:r w:rsidRPr="009D3E37">
        <w:rPr>
          <w:sz w:val="16"/>
          <w:szCs w:val="16"/>
        </w:rPr>
        <w:t>Наименование муниципальной услуги</w:t>
      </w:r>
    </w:p>
    <w:p w:rsidR="009D3E37" w:rsidRPr="009D3E37" w:rsidRDefault="009D3E37" w:rsidP="009D3E37">
      <w:pPr>
        <w:pStyle w:val="WW-Heading1"/>
        <w:kinsoku w:val="0"/>
        <w:overflowPunct w:val="0"/>
        <w:ind w:left="0" w:right="2" w:firstLine="709"/>
        <w:contextualSpacing/>
        <w:jc w:val="left"/>
        <w:outlineLvl w:val="1"/>
        <w:rPr>
          <w:sz w:val="16"/>
          <w:szCs w:val="16"/>
        </w:rPr>
      </w:pPr>
    </w:p>
    <w:p w:rsidR="009D3E37" w:rsidRPr="009D3E37" w:rsidRDefault="009D3E37" w:rsidP="009D3E37">
      <w:pPr>
        <w:pStyle w:val="af4"/>
        <w:tabs>
          <w:tab w:val="left" w:pos="426"/>
          <w:tab w:val="left" w:pos="1346"/>
          <w:tab w:val="left" w:pos="2268"/>
        </w:tabs>
        <w:kinsoku w:val="0"/>
        <w:overflowPunct w:val="0"/>
        <w:spacing w:after="0" w:line="240" w:lineRule="auto"/>
        <w:ind w:left="0" w:firstLine="709"/>
        <w:jc w:val="both"/>
        <w:rPr>
          <w:rFonts w:ascii="Times New Roman" w:hAnsi="Times New Roman"/>
          <w:sz w:val="16"/>
          <w:szCs w:val="16"/>
        </w:rPr>
      </w:pPr>
      <w:r w:rsidRPr="009D3E37">
        <w:rPr>
          <w:rFonts w:ascii="Times New Roman" w:hAnsi="Times New Roman"/>
          <w:sz w:val="16"/>
          <w:szCs w:val="16"/>
        </w:rPr>
        <w:t>5.</w:t>
      </w:r>
      <w:r w:rsidRPr="009D3E37">
        <w:rPr>
          <w:rFonts w:ascii="Times New Roman" w:hAnsi="Times New Roman"/>
          <w:sz w:val="16"/>
          <w:szCs w:val="16"/>
        </w:rPr>
        <w:tab/>
        <w:t>Наименование муниципальной услуги – «Выдача разрешений на право вырубки зеленых насаждений».</w:t>
      </w:r>
    </w:p>
    <w:p w:rsidR="009D3E37" w:rsidRPr="009D3E37" w:rsidRDefault="009D3E37" w:rsidP="009D3E37">
      <w:pPr>
        <w:pStyle w:val="ad"/>
        <w:kinsoku w:val="0"/>
        <w:overflowPunct w:val="0"/>
        <w:spacing w:after="0" w:line="240" w:lineRule="auto"/>
        <w:ind w:firstLine="709"/>
        <w:contextualSpacing/>
        <w:jc w:val="both"/>
        <w:rPr>
          <w:rFonts w:ascii="Times New Roman" w:hAnsi="Times New Roman"/>
          <w:sz w:val="16"/>
          <w:szCs w:val="16"/>
        </w:rPr>
      </w:pPr>
      <w:r w:rsidRPr="009D3E37">
        <w:rPr>
          <w:rFonts w:ascii="Times New Roman" w:hAnsi="Times New Roman"/>
          <w:sz w:val="16"/>
          <w:szCs w:val="16"/>
        </w:rPr>
        <w:t>6.</w:t>
      </w:r>
      <w:r w:rsidRPr="009D3E37">
        <w:rPr>
          <w:rFonts w:ascii="Times New Roman" w:hAnsi="Times New Roman"/>
          <w:sz w:val="16"/>
          <w:szCs w:val="16"/>
        </w:rPr>
        <w:tab/>
        <w:t>Муниципальная услуга носит заявительный порядок обращения.</w:t>
      </w:r>
    </w:p>
    <w:p w:rsidR="009D3E37" w:rsidRPr="009D3E37" w:rsidRDefault="009D3E37" w:rsidP="009D3E37">
      <w:pPr>
        <w:pStyle w:val="ad"/>
        <w:kinsoku w:val="0"/>
        <w:overflowPunct w:val="0"/>
        <w:spacing w:after="0" w:line="240" w:lineRule="auto"/>
        <w:ind w:firstLine="709"/>
        <w:contextualSpacing/>
        <w:jc w:val="both"/>
        <w:rPr>
          <w:rFonts w:ascii="Times New Roman" w:hAnsi="Times New Roman"/>
          <w:sz w:val="16"/>
          <w:szCs w:val="16"/>
        </w:rPr>
      </w:pPr>
    </w:p>
    <w:p w:rsidR="009D3E37" w:rsidRPr="009D3E37" w:rsidRDefault="009D3E37" w:rsidP="009D3E37">
      <w:pPr>
        <w:pStyle w:val="WW-Heading1"/>
        <w:kinsoku w:val="0"/>
        <w:overflowPunct w:val="0"/>
        <w:ind w:left="0" w:right="2" w:firstLine="709"/>
        <w:contextualSpacing/>
        <w:outlineLvl w:val="1"/>
        <w:rPr>
          <w:sz w:val="16"/>
          <w:szCs w:val="16"/>
        </w:rPr>
      </w:pPr>
      <w:r w:rsidRPr="009D3E37">
        <w:rPr>
          <w:sz w:val="16"/>
          <w:szCs w:val="16"/>
        </w:rPr>
        <w:t xml:space="preserve">Наименование органа, предоставляющего </w:t>
      </w:r>
      <w:r w:rsidRPr="009D3E37">
        <w:rPr>
          <w:bCs w:val="0"/>
          <w:sz w:val="16"/>
          <w:szCs w:val="16"/>
        </w:rPr>
        <w:t>муниципальную услугу</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b/>
          <w:bCs/>
          <w:sz w:val="16"/>
          <w:szCs w:val="16"/>
        </w:rPr>
      </w:pP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 Муниципальная услуга «Выдача разрешений на право вырубки зеленых насаждений» предоставляется администрацией муниципального образования Каировский сельсовет Саракташского района Оренбургской области.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8.</w:t>
      </w:r>
      <w:r w:rsidRPr="009D3E37">
        <w:rPr>
          <w:rFonts w:ascii="Times New Roman" w:hAnsi="Times New Roman"/>
          <w:sz w:val="16"/>
          <w:szCs w:val="16"/>
        </w:rPr>
        <w:tab/>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9.</w:t>
      </w:r>
      <w:r w:rsidRPr="009D3E37">
        <w:rPr>
          <w:rFonts w:ascii="Times New Roman" w:hAnsi="Times New Roman"/>
          <w:sz w:val="16"/>
          <w:szCs w:val="16"/>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Уполномоченного органа,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10.</w:t>
      </w:r>
      <w:r w:rsidRPr="009D3E37">
        <w:rPr>
          <w:rFonts w:ascii="Times New Roman" w:hAnsi="Times New Roman"/>
          <w:sz w:val="16"/>
          <w:szCs w:val="16"/>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outlineLvl w:val="1"/>
        <w:rPr>
          <w:sz w:val="16"/>
          <w:szCs w:val="16"/>
        </w:rPr>
      </w:pPr>
      <w:r w:rsidRPr="009D3E37">
        <w:rPr>
          <w:sz w:val="16"/>
          <w:szCs w:val="16"/>
        </w:rPr>
        <w:t>Результат предоставления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tabs>
          <w:tab w:val="left" w:pos="148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Разрешение на право вырубки зеленых насаждений оформляется по форме согласно Приложению №2 к настоящему Административному регламенту.</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12.</w:t>
      </w:r>
      <w:r w:rsidRPr="009D3E37">
        <w:rPr>
          <w:rFonts w:ascii="Times New Roman" w:hAnsi="Times New Roman" w:cs="Times New Roman"/>
          <w:sz w:val="16"/>
          <w:szCs w:val="16"/>
        </w:rPr>
        <w:tab/>
        <w:t>Результат предоставления муниципальной услуги в виде реестровой записи отсутствует.</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13.</w:t>
      </w:r>
      <w:r w:rsidRPr="009D3E37">
        <w:rPr>
          <w:rFonts w:ascii="Times New Roman" w:hAnsi="Times New Roman" w:cs="Times New Roman"/>
          <w:sz w:val="16"/>
          <w:szCs w:val="16"/>
        </w:rPr>
        <w:tab/>
        <w:t xml:space="preserve">В случае предоставления муниципальной услуги в электронном виде используется государственная информационная система (отсутствует).  </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14.</w:t>
      </w:r>
      <w:r w:rsidRPr="009D3E37">
        <w:rPr>
          <w:rFonts w:ascii="Times New Roman" w:hAnsi="Times New Roman" w:cs="Times New Roman"/>
          <w:sz w:val="16"/>
          <w:szCs w:val="16"/>
        </w:rPr>
        <w:tab/>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а) личное обращение в уполномоченный орган;</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б) через МФЦ;</w:t>
      </w:r>
      <w:r w:rsidRPr="009D3E37">
        <w:rPr>
          <w:rFonts w:ascii="Times New Roman" w:hAnsi="Times New Roman" w:cs="Times New Roman"/>
          <w:sz w:val="16"/>
          <w:szCs w:val="16"/>
        </w:rPr>
        <w:tab/>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в) в электронной форме с использованием Портала.</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15.</w:t>
      </w:r>
      <w:r w:rsidRPr="009D3E37">
        <w:rPr>
          <w:rFonts w:ascii="Times New Roman" w:hAnsi="Times New Roman" w:cs="Times New Roman"/>
          <w:sz w:val="16"/>
          <w:szCs w:val="16"/>
        </w:rPr>
        <w:tab/>
        <w:t xml:space="preserve">Заявителю в качестве результата предоставления муниципальной услуги обеспечивается по его выбору возможность получения: </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9D3E37" w:rsidRPr="009D3E37" w:rsidRDefault="009D3E37" w:rsidP="009D3E37">
      <w:pPr>
        <w:pStyle w:val="af4"/>
        <w:tabs>
          <w:tab w:val="left" w:pos="1486"/>
          <w:tab w:val="left" w:pos="10348"/>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16.</w:t>
      </w:r>
      <w:r w:rsidRPr="009D3E37">
        <w:rPr>
          <w:rFonts w:ascii="Times New Roman" w:hAnsi="Times New Roman"/>
          <w:sz w:val="16"/>
          <w:szCs w:val="16"/>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9D3E37" w:rsidRPr="009D3E37" w:rsidRDefault="009D3E37" w:rsidP="009D3E37">
      <w:pPr>
        <w:pStyle w:val="af4"/>
        <w:tabs>
          <w:tab w:val="left" w:pos="1486"/>
          <w:tab w:val="left" w:pos="10348"/>
        </w:tabs>
        <w:kinsoku w:val="0"/>
        <w:overflowPunct w:val="0"/>
        <w:spacing w:after="0" w:line="240" w:lineRule="auto"/>
        <w:ind w:left="0" w:right="2" w:firstLine="709"/>
        <w:jc w:val="both"/>
        <w:rPr>
          <w:rFonts w:ascii="Times New Roman" w:hAnsi="Times New Roman"/>
          <w:sz w:val="16"/>
          <w:szCs w:val="16"/>
        </w:rPr>
      </w:pPr>
    </w:p>
    <w:p w:rsidR="009D3E37" w:rsidRPr="009D3E37" w:rsidRDefault="009D3E37" w:rsidP="009D3E37">
      <w:pPr>
        <w:pStyle w:val="af4"/>
        <w:tabs>
          <w:tab w:val="left" w:pos="1486"/>
          <w:tab w:val="left" w:pos="10348"/>
        </w:tabs>
        <w:kinsoku w:val="0"/>
        <w:overflowPunct w:val="0"/>
        <w:spacing w:after="0" w:line="240" w:lineRule="auto"/>
        <w:ind w:left="0" w:right="2" w:firstLine="709"/>
        <w:jc w:val="center"/>
        <w:rPr>
          <w:rFonts w:ascii="Times New Roman" w:hAnsi="Times New Roman"/>
          <w:b/>
          <w:bCs/>
          <w:sz w:val="16"/>
          <w:szCs w:val="16"/>
        </w:rPr>
      </w:pPr>
      <w:r w:rsidRPr="009D3E37">
        <w:rPr>
          <w:rFonts w:ascii="Times New Roman" w:hAnsi="Times New Roman"/>
          <w:b/>
          <w:sz w:val="16"/>
          <w:szCs w:val="16"/>
        </w:rPr>
        <w:t>Срок предоставления муниципальной услуги</w:t>
      </w:r>
    </w:p>
    <w:p w:rsidR="009D3E37" w:rsidRPr="009D3E37" w:rsidRDefault="009D3E37" w:rsidP="009D3E37">
      <w:pPr>
        <w:pStyle w:val="af4"/>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b/>
          <w:bCs/>
          <w:sz w:val="16"/>
          <w:szCs w:val="16"/>
        </w:rPr>
      </w:pP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17.</w:t>
      </w:r>
      <w:r w:rsidRPr="009D3E37">
        <w:rPr>
          <w:rFonts w:ascii="Times New Roman" w:hAnsi="Times New Roman"/>
          <w:sz w:val="16"/>
          <w:szCs w:val="16"/>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18.</w:t>
      </w:r>
      <w:r w:rsidRPr="009D3E37">
        <w:rPr>
          <w:rFonts w:ascii="Times New Roman" w:hAnsi="Times New Roman"/>
          <w:sz w:val="16"/>
          <w:szCs w:val="16"/>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19.</w:t>
      </w:r>
      <w:r w:rsidRPr="009D3E37">
        <w:rPr>
          <w:rFonts w:ascii="Times New Roman" w:hAnsi="Times New Roman"/>
          <w:sz w:val="16"/>
          <w:szCs w:val="16"/>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color w:val="000000"/>
          <w:sz w:val="16"/>
          <w:szCs w:val="16"/>
          <w:shd w:val="clear" w:color="auto" w:fill="FFFFFF"/>
        </w:rPr>
      </w:pPr>
    </w:p>
    <w:p w:rsidR="009D3E37" w:rsidRPr="009D3E37" w:rsidRDefault="009D3E37" w:rsidP="009D3E37">
      <w:pPr>
        <w:pStyle w:val="WW-Heading1"/>
        <w:kinsoku w:val="0"/>
        <w:overflowPunct w:val="0"/>
        <w:ind w:left="0" w:right="2" w:firstLine="709"/>
        <w:outlineLvl w:val="1"/>
        <w:rPr>
          <w:sz w:val="16"/>
          <w:szCs w:val="16"/>
        </w:rPr>
      </w:pPr>
      <w:r w:rsidRPr="009D3E37">
        <w:rPr>
          <w:color w:val="000000"/>
          <w:sz w:val="16"/>
          <w:szCs w:val="16"/>
          <w:shd w:val="clear" w:color="auto" w:fill="FFFFFF"/>
        </w:rPr>
        <w:t>Правовые основания для предоставления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tabs>
          <w:tab w:val="left" w:pos="1346"/>
          <w:tab w:val="left" w:pos="1959"/>
          <w:tab w:val="left" w:pos="4024"/>
          <w:tab w:val="left" w:pos="5615"/>
          <w:tab w:val="left" w:pos="7125"/>
          <w:tab w:val="left" w:pos="7690"/>
          <w:tab w:val="left" w:pos="7884"/>
          <w:tab w:val="left" w:pos="8375"/>
          <w:tab w:val="left" w:pos="9301"/>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Уполномоченного органа в сети «Интернет» и на Портале.</w:t>
      </w:r>
    </w:p>
    <w:p w:rsidR="009D3E37" w:rsidRPr="009D3E37" w:rsidRDefault="009D3E37" w:rsidP="009D3E37">
      <w:pPr>
        <w:pStyle w:val="af4"/>
        <w:tabs>
          <w:tab w:val="left" w:pos="1346"/>
          <w:tab w:val="left" w:pos="1959"/>
          <w:tab w:val="left" w:pos="4024"/>
          <w:tab w:val="left" w:pos="5615"/>
          <w:tab w:val="left" w:pos="7125"/>
          <w:tab w:val="left" w:pos="7690"/>
          <w:tab w:val="left" w:pos="7884"/>
          <w:tab w:val="left" w:pos="8375"/>
          <w:tab w:val="left" w:pos="9301"/>
        </w:tabs>
        <w:kinsoku w:val="0"/>
        <w:overflowPunct w:val="0"/>
        <w:spacing w:after="0" w:line="240" w:lineRule="auto"/>
        <w:ind w:left="0"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outlineLvl w:val="1"/>
        <w:rPr>
          <w:color w:val="000000"/>
          <w:sz w:val="16"/>
          <w:szCs w:val="16"/>
          <w:shd w:val="clear" w:color="auto" w:fill="FFFFFF"/>
        </w:rPr>
      </w:pPr>
      <w:r w:rsidRPr="009D3E37">
        <w:rPr>
          <w:color w:val="000000"/>
          <w:sz w:val="16"/>
          <w:szCs w:val="16"/>
          <w:shd w:val="clear" w:color="auto" w:fill="FFFFFF"/>
        </w:rPr>
        <w:t>Исчерпывающий перечень документов, необходимых для предоставления муниципальной услуги</w:t>
      </w:r>
    </w:p>
    <w:p w:rsidR="009D3E37" w:rsidRPr="009D3E37" w:rsidRDefault="009D3E37" w:rsidP="009D3E37">
      <w:pPr>
        <w:pStyle w:val="WW-Heading1"/>
        <w:kinsoku w:val="0"/>
        <w:overflowPunct w:val="0"/>
        <w:ind w:left="0" w:right="2" w:firstLine="709"/>
        <w:jc w:val="left"/>
        <w:outlineLvl w:val="9"/>
        <w:rPr>
          <w:color w:val="000000"/>
          <w:sz w:val="16"/>
          <w:szCs w:val="16"/>
          <w:shd w:val="clear" w:color="auto" w:fill="FFFFFF"/>
        </w:rPr>
      </w:pPr>
    </w:p>
    <w:p w:rsidR="009D3E37" w:rsidRPr="009D3E37" w:rsidRDefault="009D3E37" w:rsidP="009D3E37">
      <w:pPr>
        <w:pStyle w:val="WW-Heading1"/>
        <w:kinsoku w:val="0"/>
        <w:overflowPunct w:val="0"/>
        <w:ind w:left="0" w:right="2" w:firstLine="709"/>
        <w:jc w:val="both"/>
        <w:outlineLvl w:val="2"/>
        <w:rPr>
          <w:b w:val="0"/>
          <w:color w:val="000000"/>
          <w:sz w:val="16"/>
          <w:szCs w:val="16"/>
          <w:shd w:val="clear" w:color="auto" w:fill="FFFFFF"/>
        </w:rPr>
      </w:pPr>
      <w:r w:rsidRPr="009D3E37">
        <w:rPr>
          <w:b w:val="0"/>
          <w:color w:val="000000"/>
          <w:sz w:val="16"/>
          <w:szCs w:val="16"/>
          <w:shd w:val="clear" w:color="auto" w:fill="FFFFFF"/>
        </w:rPr>
        <w:t>21.</w:t>
      </w:r>
      <w:r w:rsidRPr="009D3E37">
        <w:rPr>
          <w:b w:val="0"/>
          <w:color w:val="000000"/>
          <w:sz w:val="16"/>
          <w:szCs w:val="16"/>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9D3E37" w:rsidRPr="009D3E37" w:rsidRDefault="009D3E37" w:rsidP="009D3E37">
      <w:pPr>
        <w:pStyle w:val="WW-Heading1"/>
        <w:kinsoku w:val="0"/>
        <w:overflowPunct w:val="0"/>
        <w:ind w:left="0" w:right="2" w:firstLine="709"/>
        <w:jc w:val="both"/>
        <w:outlineLvl w:val="2"/>
        <w:rPr>
          <w:b w:val="0"/>
          <w:color w:val="000000"/>
          <w:sz w:val="16"/>
          <w:szCs w:val="16"/>
          <w:shd w:val="clear" w:color="auto" w:fill="FFFFFF"/>
        </w:rPr>
      </w:pPr>
      <w:r w:rsidRPr="009D3E37">
        <w:rPr>
          <w:b w:val="0"/>
          <w:color w:val="000000"/>
          <w:sz w:val="16"/>
          <w:szCs w:val="16"/>
          <w:shd w:val="clear" w:color="auto" w:fill="FFFFFF"/>
        </w:rPr>
        <w:t xml:space="preserve">1) в электронной форме с использованием Портала;  </w:t>
      </w:r>
    </w:p>
    <w:p w:rsidR="009D3E37" w:rsidRPr="009D3E37" w:rsidRDefault="009D3E37" w:rsidP="009D3E37">
      <w:pPr>
        <w:pStyle w:val="WW-Heading1"/>
        <w:kinsoku w:val="0"/>
        <w:overflowPunct w:val="0"/>
        <w:ind w:left="0" w:right="2" w:firstLine="709"/>
        <w:jc w:val="both"/>
        <w:outlineLvl w:val="2"/>
        <w:rPr>
          <w:b w:val="0"/>
          <w:color w:val="000000"/>
          <w:sz w:val="16"/>
          <w:szCs w:val="16"/>
          <w:shd w:val="clear" w:color="auto" w:fill="FFFFFF"/>
        </w:rPr>
      </w:pPr>
      <w:r w:rsidRPr="009D3E37">
        <w:rPr>
          <w:b w:val="0"/>
          <w:color w:val="000000"/>
          <w:sz w:val="16"/>
          <w:szCs w:val="16"/>
          <w:shd w:val="clear" w:color="auto" w:fill="FFFFFF"/>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sidRPr="009D3E37">
        <w:rPr>
          <w:b w:val="0"/>
          <w:sz w:val="16"/>
          <w:szCs w:val="16"/>
        </w:rPr>
        <w:t>по форме, приведенной в приложении № 1 к настоящему Административному регламенту</w:t>
      </w:r>
      <w:r w:rsidRPr="009D3E37">
        <w:rPr>
          <w:b w:val="0"/>
          <w:color w:val="000000"/>
          <w:sz w:val="16"/>
          <w:szCs w:val="16"/>
          <w:shd w:val="clear" w:color="auto" w:fill="FFFFFF"/>
        </w:rPr>
        <w:t>;</w:t>
      </w:r>
    </w:p>
    <w:p w:rsidR="009D3E37" w:rsidRPr="009D3E37" w:rsidRDefault="009D3E37" w:rsidP="009D3E37">
      <w:pPr>
        <w:pStyle w:val="WW-Heading1"/>
        <w:kinsoku w:val="0"/>
        <w:overflowPunct w:val="0"/>
        <w:ind w:left="0" w:right="2" w:firstLine="709"/>
        <w:jc w:val="both"/>
        <w:outlineLvl w:val="2"/>
        <w:rPr>
          <w:b w:val="0"/>
          <w:color w:val="000000"/>
          <w:sz w:val="16"/>
          <w:szCs w:val="16"/>
          <w:shd w:val="clear" w:color="auto" w:fill="FFFFFF"/>
        </w:rPr>
      </w:pPr>
      <w:r w:rsidRPr="009D3E37">
        <w:rPr>
          <w:b w:val="0"/>
          <w:color w:val="000000"/>
          <w:sz w:val="16"/>
          <w:szCs w:val="16"/>
          <w:shd w:val="clear" w:color="auto" w:fill="FFFFFF"/>
        </w:rPr>
        <w:t>22.</w:t>
      </w:r>
      <w:r w:rsidRPr="009D3E37">
        <w:rPr>
          <w:b w:val="0"/>
          <w:color w:val="000000"/>
          <w:sz w:val="16"/>
          <w:szCs w:val="16"/>
          <w:shd w:val="clear" w:color="auto" w:fill="FFFFFF"/>
        </w:rPr>
        <w:tab/>
        <w:t xml:space="preserve">Заявление должно содержать сведения, позволяющие идентифицировать заявителя (представителя заявителя):  </w:t>
      </w:r>
    </w:p>
    <w:p w:rsidR="009D3E37" w:rsidRPr="009D3E37" w:rsidRDefault="009D3E37" w:rsidP="009D3E37">
      <w:pPr>
        <w:pStyle w:val="WW-Heading1"/>
        <w:kinsoku w:val="0"/>
        <w:overflowPunct w:val="0"/>
        <w:ind w:left="0" w:right="2" w:firstLine="709"/>
        <w:jc w:val="both"/>
        <w:outlineLvl w:val="2"/>
        <w:rPr>
          <w:b w:val="0"/>
          <w:color w:val="000000"/>
          <w:sz w:val="16"/>
          <w:szCs w:val="16"/>
          <w:shd w:val="clear" w:color="auto" w:fill="FFFFFF"/>
        </w:rPr>
      </w:pPr>
      <w:r w:rsidRPr="009D3E37">
        <w:rPr>
          <w:b w:val="0"/>
          <w:color w:val="000000"/>
          <w:sz w:val="16"/>
          <w:szCs w:val="16"/>
          <w:shd w:val="clear" w:color="auto" w:fill="FFFFFF"/>
        </w:rPr>
        <w:t xml:space="preserve">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w:t>
      </w:r>
      <w:r w:rsidRPr="009D3E37">
        <w:rPr>
          <w:b w:val="0"/>
          <w:color w:val="000000"/>
          <w:sz w:val="16"/>
          <w:szCs w:val="16"/>
          <w:shd w:val="clear" w:color="auto" w:fill="FFFFFF"/>
        </w:rPr>
        <w:lastRenderedPageBreak/>
        <w:t>юридического лица, контактная информация, позволяющая связаться с заявителем (далее – контактная информация);</w:t>
      </w:r>
    </w:p>
    <w:p w:rsidR="009D3E37" w:rsidRPr="009D3E37" w:rsidRDefault="009D3E37" w:rsidP="009D3E37">
      <w:pPr>
        <w:pStyle w:val="WW-Heading1"/>
        <w:kinsoku w:val="0"/>
        <w:overflowPunct w:val="0"/>
        <w:ind w:left="0" w:right="2" w:firstLine="709"/>
        <w:jc w:val="both"/>
        <w:outlineLvl w:val="2"/>
        <w:rPr>
          <w:b w:val="0"/>
          <w:color w:val="000000"/>
          <w:sz w:val="16"/>
          <w:szCs w:val="16"/>
          <w:shd w:val="clear" w:color="auto" w:fill="FFFFFF"/>
        </w:rPr>
      </w:pPr>
      <w:r w:rsidRPr="009D3E37">
        <w:rPr>
          <w:b w:val="0"/>
          <w:color w:val="000000"/>
          <w:sz w:val="16"/>
          <w:szCs w:val="16"/>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9D3E37" w:rsidRPr="009D3E37" w:rsidRDefault="009D3E37" w:rsidP="009D3E37">
      <w:pPr>
        <w:pStyle w:val="WW-Heading1"/>
        <w:kinsoku w:val="0"/>
        <w:overflowPunct w:val="0"/>
        <w:ind w:left="0" w:right="2" w:firstLine="709"/>
        <w:jc w:val="both"/>
        <w:outlineLvl w:val="2"/>
        <w:rPr>
          <w:b w:val="0"/>
          <w:color w:val="000000"/>
          <w:sz w:val="16"/>
          <w:szCs w:val="16"/>
          <w:shd w:val="clear" w:color="auto" w:fill="FFFFFF"/>
        </w:rPr>
      </w:pPr>
      <w:r w:rsidRPr="009D3E37">
        <w:rPr>
          <w:b w:val="0"/>
          <w:color w:val="000000"/>
          <w:sz w:val="16"/>
          <w:szCs w:val="16"/>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9D3E37" w:rsidRPr="009D3E37" w:rsidRDefault="009D3E37" w:rsidP="009D3E37">
      <w:pPr>
        <w:pStyle w:val="WW-Heading1"/>
        <w:kinsoku w:val="0"/>
        <w:overflowPunct w:val="0"/>
        <w:ind w:left="0" w:right="2" w:firstLine="709"/>
        <w:jc w:val="both"/>
        <w:outlineLvl w:val="2"/>
        <w:rPr>
          <w:sz w:val="16"/>
          <w:szCs w:val="16"/>
        </w:rPr>
      </w:pPr>
      <w:r w:rsidRPr="009D3E37">
        <w:rPr>
          <w:b w:val="0"/>
          <w:color w:val="000000"/>
          <w:sz w:val="16"/>
          <w:szCs w:val="16"/>
          <w:shd w:val="clear" w:color="auto" w:fill="FFFFFF"/>
        </w:rPr>
        <w:t>23.</w:t>
      </w:r>
      <w:r w:rsidRPr="009D3E37">
        <w:rPr>
          <w:b w:val="0"/>
          <w:color w:val="000000"/>
          <w:sz w:val="16"/>
          <w:szCs w:val="16"/>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D3E37" w:rsidRPr="009D3E37" w:rsidRDefault="009D3E37" w:rsidP="009D3E37">
      <w:pPr>
        <w:pStyle w:val="ad"/>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заявителя,уполномоченным на подписание такого Заявления, усиленной квалифицированной электронной подписью (далее – УКЭП),либо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частью5статьи8Федерального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E37" w:rsidRPr="009D3E37" w:rsidRDefault="009D3E37" w:rsidP="009D3E37">
      <w:pPr>
        <w:pStyle w:val="ad"/>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24.</w:t>
      </w:r>
      <w:r w:rsidRPr="009D3E37">
        <w:rPr>
          <w:rFonts w:ascii="Times New Roman" w:hAnsi="Times New Roman"/>
          <w:sz w:val="16"/>
          <w:szCs w:val="16"/>
        </w:rPr>
        <w:tab/>
        <w:t>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9D3E37" w:rsidRPr="009D3E37" w:rsidRDefault="009D3E37" w:rsidP="009D3E37">
      <w:pPr>
        <w:pStyle w:val="WW-Heading1"/>
        <w:kinsoku w:val="0"/>
        <w:overflowPunct w:val="0"/>
        <w:ind w:left="0" w:right="2" w:firstLine="709"/>
        <w:jc w:val="both"/>
        <w:outlineLvl w:val="9"/>
        <w:rPr>
          <w:b w:val="0"/>
          <w:sz w:val="16"/>
          <w:szCs w:val="16"/>
        </w:rPr>
      </w:pPr>
      <w:r w:rsidRPr="009D3E37">
        <w:rPr>
          <w:b w:val="0"/>
          <w:sz w:val="16"/>
          <w:szCs w:val="16"/>
        </w:rPr>
        <w:t>25.</w:t>
      </w:r>
      <w:r w:rsidRPr="009D3E37">
        <w:rPr>
          <w:b w:val="0"/>
          <w:sz w:val="16"/>
          <w:szCs w:val="16"/>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D3E37" w:rsidRPr="009D3E37" w:rsidRDefault="009D3E37" w:rsidP="009D3E37">
      <w:pPr>
        <w:pStyle w:val="WW-Heading1"/>
        <w:kinsoku w:val="0"/>
        <w:overflowPunct w:val="0"/>
        <w:ind w:left="0" w:right="2" w:firstLine="709"/>
        <w:jc w:val="both"/>
        <w:outlineLvl w:val="9"/>
        <w:rPr>
          <w:sz w:val="16"/>
          <w:szCs w:val="16"/>
        </w:rPr>
      </w:pPr>
      <w:r w:rsidRPr="009D3E37">
        <w:rPr>
          <w:b w:val="0"/>
          <w:sz w:val="16"/>
          <w:szCs w:val="16"/>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bCs/>
          <w:sz w:val="16"/>
          <w:szCs w:val="16"/>
        </w:rPr>
      </w:pPr>
      <w:r w:rsidRPr="009D3E37">
        <w:rPr>
          <w:rFonts w:ascii="Times New Roman" w:hAnsi="Times New Roman"/>
          <w:sz w:val="16"/>
          <w:szCs w:val="16"/>
        </w:rPr>
        <w:tab/>
        <w:t>26.</w:t>
      </w:r>
      <w:r w:rsidRPr="009D3E37">
        <w:rPr>
          <w:rFonts w:ascii="Times New Roman" w:hAnsi="Times New Roman"/>
          <w:sz w:val="16"/>
          <w:szCs w:val="16"/>
        </w:rPr>
        <w:tab/>
        <w:t>Документы, прилагаемые Заявителем к Заявлению, представляемые в электронной форме, направляются в следующих форматах:</w:t>
      </w:r>
    </w:p>
    <w:p w:rsidR="009D3E37" w:rsidRPr="009D3E37" w:rsidRDefault="009D3E37" w:rsidP="009D3E37">
      <w:pPr>
        <w:pStyle w:val="af4"/>
        <w:tabs>
          <w:tab w:val="left" w:pos="1346"/>
          <w:tab w:val="left" w:pos="4696"/>
          <w:tab w:val="left" w:pos="6385"/>
          <w:tab w:val="left" w:pos="6877"/>
          <w:tab w:val="left" w:pos="8502"/>
          <w:tab w:val="left" w:pos="8999"/>
        </w:tabs>
        <w:kinsoku w:val="0"/>
        <w:overflowPunct w:val="0"/>
        <w:spacing w:after="0" w:line="240" w:lineRule="auto"/>
        <w:ind w:left="0" w:right="2" w:firstLine="709"/>
        <w:jc w:val="both"/>
        <w:rPr>
          <w:rFonts w:ascii="Times New Roman" w:hAnsi="Times New Roman"/>
          <w:bCs/>
          <w:sz w:val="16"/>
          <w:szCs w:val="16"/>
        </w:rPr>
      </w:pPr>
      <w:r w:rsidRPr="009D3E37">
        <w:rPr>
          <w:rFonts w:ascii="Times New Roman" w:hAnsi="Times New Roman"/>
          <w:bCs/>
          <w:sz w:val="16"/>
          <w:szCs w:val="16"/>
        </w:rPr>
        <w:t>1) xml – для документов, в отношении которых утверждены формы и требования по формированию электронных документов в виде файлов в формате xml;</w:t>
      </w:r>
    </w:p>
    <w:p w:rsidR="009D3E37" w:rsidRPr="009D3E37" w:rsidRDefault="009D3E37" w:rsidP="009D3E37">
      <w:pPr>
        <w:pStyle w:val="af4"/>
        <w:spacing w:after="0" w:line="240" w:lineRule="auto"/>
        <w:ind w:left="0" w:right="2" w:firstLine="709"/>
        <w:jc w:val="both"/>
        <w:rPr>
          <w:rFonts w:ascii="Times New Roman" w:hAnsi="Times New Roman"/>
          <w:bCs/>
          <w:sz w:val="16"/>
          <w:szCs w:val="16"/>
        </w:rPr>
      </w:pPr>
      <w:r w:rsidRPr="009D3E37">
        <w:rPr>
          <w:rFonts w:ascii="Times New Roman" w:hAnsi="Times New Roman"/>
          <w:bCs/>
          <w:sz w:val="16"/>
          <w:szCs w:val="16"/>
        </w:rPr>
        <w:t>2) doc, docx, odt – для документов с текстовым содержанием, не включающим формулы;</w:t>
      </w:r>
    </w:p>
    <w:p w:rsidR="009D3E37" w:rsidRPr="009D3E37" w:rsidRDefault="009D3E37" w:rsidP="009D3E37">
      <w:pPr>
        <w:spacing w:after="0" w:line="240" w:lineRule="auto"/>
        <w:ind w:right="2" w:firstLine="709"/>
        <w:contextualSpacing/>
        <w:jc w:val="both"/>
        <w:rPr>
          <w:rFonts w:ascii="Times New Roman" w:hAnsi="Times New Roman"/>
          <w:bCs/>
          <w:sz w:val="16"/>
          <w:szCs w:val="16"/>
        </w:rPr>
      </w:pPr>
      <w:r w:rsidRPr="009D3E37">
        <w:rPr>
          <w:rFonts w:ascii="Times New Roman" w:hAnsi="Times New Roman"/>
          <w:bCs/>
          <w:sz w:val="16"/>
          <w:szCs w:val="16"/>
        </w:rPr>
        <w:t xml:space="preserve">3) pdf, jpg, jpeg, </w:t>
      </w:r>
      <w:r w:rsidRPr="009D3E37">
        <w:rPr>
          <w:rFonts w:ascii="Times New Roman" w:hAnsi="Times New Roman"/>
          <w:bCs/>
          <w:sz w:val="16"/>
          <w:szCs w:val="16"/>
          <w:lang w:val="en-US"/>
        </w:rPr>
        <w:t>png</w:t>
      </w:r>
      <w:r w:rsidRPr="009D3E37">
        <w:rPr>
          <w:rFonts w:ascii="Times New Roman" w:hAnsi="Times New Roman"/>
          <w:bCs/>
          <w:sz w:val="16"/>
          <w:szCs w:val="16"/>
        </w:rPr>
        <w:t xml:space="preserve">, </w:t>
      </w:r>
      <w:r w:rsidRPr="009D3E37">
        <w:rPr>
          <w:rFonts w:ascii="Times New Roman" w:hAnsi="Times New Roman"/>
          <w:bCs/>
          <w:sz w:val="16"/>
          <w:szCs w:val="16"/>
          <w:lang w:val="en-US"/>
        </w:rPr>
        <w:t>bmp</w:t>
      </w:r>
      <w:r w:rsidRPr="009D3E37">
        <w:rPr>
          <w:rFonts w:ascii="Times New Roman" w:hAnsi="Times New Roman"/>
          <w:bCs/>
          <w:sz w:val="16"/>
          <w:szCs w:val="16"/>
        </w:rPr>
        <w:t xml:space="preserve">, </w:t>
      </w:r>
      <w:r w:rsidRPr="009D3E37">
        <w:rPr>
          <w:rFonts w:ascii="Times New Roman" w:hAnsi="Times New Roman"/>
          <w:bCs/>
          <w:sz w:val="16"/>
          <w:szCs w:val="16"/>
          <w:lang w:val="en-US"/>
        </w:rPr>
        <w:t>tiff</w:t>
      </w:r>
      <w:r w:rsidRPr="009D3E37">
        <w:rPr>
          <w:rFonts w:ascii="Times New Roman" w:hAnsi="Times New Roman"/>
          <w:bCs/>
          <w:sz w:val="16"/>
          <w:szCs w:val="16"/>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3E37" w:rsidRPr="009D3E37" w:rsidRDefault="009D3E37" w:rsidP="009D3E37">
      <w:pPr>
        <w:spacing w:after="0" w:line="240" w:lineRule="auto"/>
        <w:ind w:right="2" w:firstLine="709"/>
        <w:contextualSpacing/>
        <w:jc w:val="both"/>
        <w:rPr>
          <w:rFonts w:ascii="Times New Roman" w:hAnsi="Times New Roman"/>
          <w:bCs/>
          <w:sz w:val="16"/>
          <w:szCs w:val="16"/>
        </w:rPr>
      </w:pPr>
      <w:r w:rsidRPr="009D3E37">
        <w:rPr>
          <w:rFonts w:ascii="Times New Roman" w:hAnsi="Times New Roman"/>
          <w:bCs/>
          <w:sz w:val="16"/>
          <w:szCs w:val="16"/>
        </w:rPr>
        <w:t>4) </w:t>
      </w:r>
      <w:r w:rsidRPr="009D3E37">
        <w:rPr>
          <w:rFonts w:ascii="Times New Roman" w:hAnsi="Times New Roman"/>
          <w:bCs/>
          <w:sz w:val="16"/>
          <w:szCs w:val="16"/>
          <w:lang w:val="en-US"/>
        </w:rPr>
        <w:t>zip</w:t>
      </w:r>
      <w:r w:rsidRPr="009D3E37">
        <w:rPr>
          <w:rFonts w:ascii="Times New Roman" w:hAnsi="Times New Roman"/>
          <w:bCs/>
          <w:sz w:val="16"/>
          <w:szCs w:val="16"/>
        </w:rPr>
        <w:t xml:space="preserve">, </w:t>
      </w:r>
      <w:r w:rsidRPr="009D3E37">
        <w:rPr>
          <w:rFonts w:ascii="Times New Roman" w:hAnsi="Times New Roman"/>
          <w:bCs/>
          <w:sz w:val="16"/>
          <w:szCs w:val="16"/>
          <w:lang w:val="en-US"/>
        </w:rPr>
        <w:t>rar</w:t>
      </w:r>
      <w:r w:rsidRPr="009D3E37">
        <w:rPr>
          <w:rFonts w:ascii="Times New Roman" w:hAnsi="Times New Roman"/>
          <w:bCs/>
          <w:sz w:val="16"/>
          <w:szCs w:val="16"/>
        </w:rPr>
        <w:t> – для сжатых документов в один файл;</w:t>
      </w:r>
    </w:p>
    <w:p w:rsidR="009D3E37" w:rsidRPr="009D3E37" w:rsidRDefault="009D3E37" w:rsidP="009D3E37">
      <w:pPr>
        <w:spacing w:after="0" w:line="240" w:lineRule="auto"/>
        <w:ind w:right="2" w:firstLine="709"/>
        <w:contextualSpacing/>
        <w:jc w:val="both"/>
        <w:rPr>
          <w:rFonts w:ascii="Times New Roman" w:hAnsi="Times New Roman"/>
          <w:sz w:val="16"/>
          <w:szCs w:val="16"/>
        </w:rPr>
      </w:pPr>
      <w:r w:rsidRPr="009D3E37">
        <w:rPr>
          <w:rFonts w:ascii="Times New Roman" w:hAnsi="Times New Roman"/>
          <w:bCs/>
          <w:sz w:val="16"/>
          <w:szCs w:val="16"/>
        </w:rPr>
        <w:t>5) </w:t>
      </w:r>
      <w:r w:rsidRPr="009D3E37">
        <w:rPr>
          <w:rFonts w:ascii="Times New Roman" w:hAnsi="Times New Roman"/>
          <w:bCs/>
          <w:sz w:val="16"/>
          <w:szCs w:val="16"/>
          <w:lang w:val="en-US"/>
        </w:rPr>
        <w:t>sig</w:t>
      </w:r>
      <w:r w:rsidRPr="009D3E37">
        <w:rPr>
          <w:rFonts w:ascii="Times New Roman" w:hAnsi="Times New Roman"/>
          <w:bCs/>
          <w:sz w:val="16"/>
          <w:szCs w:val="16"/>
        </w:rPr>
        <w:t> – для открепленной усиленной квалифицированной электронной подписи.</w:t>
      </w: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27.</w:t>
      </w:r>
      <w:r w:rsidRPr="009D3E37">
        <w:rPr>
          <w:rFonts w:ascii="Times New Roman" w:hAnsi="Times New Roman"/>
          <w:sz w:val="16"/>
          <w:szCs w:val="16"/>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 300 - 500 dpi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«черно-белый» (при отсутствии в документе графических изображений и(или)цветного текста);</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«оттенки серого» (при наличии в документе графических изображений, отличных от цветного графического изображения);</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«цветной» или «режим полной цветопередачи» (при наличии в документе цветных графических изображений либо цветного текста).</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Количество файлов должно соответствовать количеству документов, каждый из которых содержит текстовую и(или)графическую информацию.</w:t>
      </w:r>
    </w:p>
    <w:p w:rsidR="009D3E37" w:rsidRPr="009D3E37" w:rsidRDefault="009D3E37" w:rsidP="009D3E37">
      <w:pPr>
        <w:pStyle w:val="af4"/>
        <w:tabs>
          <w:tab w:val="left" w:pos="0"/>
        </w:tabs>
        <w:kinsoku w:val="0"/>
        <w:overflowPunct w:val="0"/>
        <w:spacing w:after="0" w:line="240" w:lineRule="auto"/>
        <w:ind w:left="0" w:right="2" w:firstLine="709"/>
        <w:jc w:val="both"/>
        <w:outlineLvl w:val="2"/>
        <w:rPr>
          <w:rFonts w:ascii="Times New Roman" w:hAnsi="Times New Roman"/>
          <w:sz w:val="16"/>
          <w:szCs w:val="16"/>
        </w:rPr>
      </w:pPr>
      <w:r w:rsidRPr="009D3E37">
        <w:rPr>
          <w:rFonts w:ascii="Times New Roman" w:hAnsi="Times New Roman"/>
          <w:sz w:val="16"/>
          <w:szCs w:val="16"/>
        </w:rPr>
        <w:t>28.</w:t>
      </w:r>
      <w:r w:rsidRPr="009D3E37">
        <w:rPr>
          <w:rFonts w:ascii="Times New Roman" w:hAnsi="Times New Roman"/>
          <w:sz w:val="16"/>
          <w:szCs w:val="16"/>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9D3E37" w:rsidRPr="009D3E37" w:rsidRDefault="009D3E37" w:rsidP="009D3E37">
      <w:pPr>
        <w:pStyle w:val="af4"/>
        <w:tabs>
          <w:tab w:val="left" w:pos="0"/>
        </w:tabs>
        <w:kinsoku w:val="0"/>
        <w:overflowPunct w:val="0"/>
        <w:spacing w:after="0" w:line="240" w:lineRule="auto"/>
        <w:ind w:left="0" w:right="2" w:firstLine="709"/>
        <w:jc w:val="both"/>
        <w:outlineLvl w:val="2"/>
        <w:rPr>
          <w:rFonts w:ascii="Times New Roman" w:hAnsi="Times New Roman"/>
          <w:sz w:val="16"/>
          <w:szCs w:val="16"/>
        </w:rPr>
      </w:pPr>
      <w:r w:rsidRPr="009D3E37">
        <w:rPr>
          <w:rFonts w:ascii="Times New Roman" w:hAnsi="Times New Roman"/>
          <w:sz w:val="16"/>
          <w:szCs w:val="16"/>
        </w:rPr>
        <w:t>29.</w:t>
      </w:r>
      <w:r w:rsidRPr="009D3E37">
        <w:rPr>
          <w:rFonts w:ascii="Times New Roman" w:hAnsi="Times New Roman"/>
          <w:sz w:val="16"/>
          <w:szCs w:val="16"/>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9D3E37" w:rsidRPr="009D3E37" w:rsidRDefault="009D3E37" w:rsidP="009D3E37">
      <w:pPr>
        <w:pStyle w:val="ad"/>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Заявление о предоставлении муниципальной услуги.В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дополнительной подачи заявления в какой-либо форме;</w:t>
      </w:r>
    </w:p>
    <w:p w:rsidR="009D3E37" w:rsidRPr="009D3E37" w:rsidRDefault="009D3E37" w:rsidP="009D3E37">
      <w:pPr>
        <w:pStyle w:val="ad"/>
        <w:tabs>
          <w:tab w:val="left" w:pos="4659"/>
          <w:tab w:val="left" w:pos="5993"/>
          <w:tab w:val="left" w:pos="7393"/>
          <w:tab w:val="left" w:pos="8072"/>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9D3E37">
        <w:rPr>
          <w:rFonts w:ascii="Times New Roman" w:hAnsi="Times New Roman"/>
          <w:iCs/>
          <w:sz w:val="16"/>
          <w:szCs w:val="1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9D3E37">
        <w:rPr>
          <w:rFonts w:ascii="Times New Roman" w:hAnsi="Times New Roman"/>
          <w:sz w:val="16"/>
          <w:szCs w:val="16"/>
        </w:rPr>
        <w:t>;</w:t>
      </w:r>
    </w:p>
    <w:p w:rsidR="009D3E37" w:rsidRPr="009D3E37" w:rsidRDefault="009D3E37" w:rsidP="009D3E37">
      <w:pPr>
        <w:pStyle w:val="ad"/>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9D3E37" w:rsidRPr="009D3E37" w:rsidRDefault="009D3E37" w:rsidP="009D3E37">
      <w:pPr>
        <w:pStyle w:val="ad"/>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709"/>
        <w:jc w:val="both"/>
        <w:rPr>
          <w:rStyle w:val="af"/>
          <w:rFonts w:ascii="Times New Roman" w:hAnsi="Times New Roman"/>
          <w:i w:val="0"/>
          <w:sz w:val="16"/>
          <w:szCs w:val="16"/>
        </w:rPr>
      </w:pPr>
      <w:r w:rsidRPr="009D3E37">
        <w:rPr>
          <w:rFonts w:ascii="Times New Roman" w:hAnsi="Times New Roman"/>
          <w:sz w:val="16"/>
          <w:szCs w:val="16"/>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Style w:val="af"/>
          <w:rFonts w:ascii="Times New Roman" w:hAnsi="Times New Roman"/>
          <w:i w:val="0"/>
          <w:sz w:val="16"/>
          <w:szCs w:val="16"/>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9D3E37" w:rsidRPr="009D3E37" w:rsidRDefault="009D3E37" w:rsidP="009D3E37">
      <w:pPr>
        <w:pStyle w:val="ad"/>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D3E37" w:rsidRPr="009D3E37" w:rsidRDefault="009D3E37" w:rsidP="009D3E37">
      <w:pPr>
        <w:pStyle w:val="ad"/>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lastRenderedPageBreak/>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D3E37" w:rsidRPr="009D3E37" w:rsidRDefault="009D3E37" w:rsidP="009D3E37">
      <w:pPr>
        <w:pStyle w:val="WW-Heading1"/>
        <w:kinsoku w:val="0"/>
        <w:overflowPunct w:val="0"/>
        <w:ind w:left="0" w:right="2" w:firstLine="709"/>
        <w:jc w:val="both"/>
        <w:outlineLvl w:val="2"/>
        <w:rPr>
          <w:sz w:val="16"/>
          <w:szCs w:val="16"/>
        </w:rPr>
      </w:pPr>
      <w:r w:rsidRPr="009D3E37">
        <w:rPr>
          <w:b w:val="0"/>
          <w:sz w:val="16"/>
          <w:szCs w:val="16"/>
        </w:rPr>
        <w:t>30.</w:t>
      </w:r>
      <w:r w:rsidRPr="009D3E37">
        <w:rPr>
          <w:b w:val="0"/>
          <w:sz w:val="16"/>
          <w:szCs w:val="16"/>
        </w:rPr>
        <w:tab/>
        <w:t xml:space="preserve">Исчерпывающий перечень документов и сведений, необходимых в соответствии с нормативными правовыми актами для предоставления </w:t>
      </w:r>
      <w:r w:rsidRPr="009D3E37">
        <w:rPr>
          <w:b w:val="0"/>
          <w:bCs w:val="0"/>
          <w:sz w:val="16"/>
          <w:szCs w:val="16"/>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D3E37" w:rsidRPr="009D3E37" w:rsidRDefault="009D3E37" w:rsidP="009D3E37">
      <w:pPr>
        <w:pStyle w:val="ad"/>
        <w:tabs>
          <w:tab w:val="left" w:pos="1795"/>
          <w:tab w:val="left" w:pos="4854"/>
          <w:tab w:val="left" w:pos="6741"/>
          <w:tab w:val="left" w:pos="8274"/>
          <w:tab w:val="left" w:pos="8779"/>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сведения из Единого государственного реестра юридических лиц(при обращении Заявителя, являющегося юридическим лицом);</w:t>
      </w:r>
    </w:p>
    <w:p w:rsidR="009D3E37" w:rsidRPr="009D3E37" w:rsidRDefault="009D3E37" w:rsidP="009D3E37">
      <w:pPr>
        <w:pStyle w:val="ad"/>
        <w:tabs>
          <w:tab w:val="left" w:pos="1795"/>
          <w:tab w:val="left" w:pos="4854"/>
          <w:tab w:val="left" w:pos="6741"/>
          <w:tab w:val="left" w:pos="8274"/>
          <w:tab w:val="left" w:pos="8779"/>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сведения из Единого государственного реестра недвижимости: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а) об объекте недвижимости;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б) об основных характеристиках и зарегистрированных правах на объект недвижимости.</w:t>
      </w:r>
    </w:p>
    <w:p w:rsidR="009D3E37" w:rsidRPr="009D3E37" w:rsidRDefault="009D3E37" w:rsidP="009D3E37">
      <w:pPr>
        <w:pStyle w:val="ad"/>
        <w:kinsoku w:val="0"/>
        <w:overflowPunct w:val="0"/>
        <w:spacing w:after="0" w:line="240" w:lineRule="auto"/>
        <w:ind w:right="2" w:firstLine="709"/>
        <w:jc w:val="both"/>
        <w:rPr>
          <w:rFonts w:ascii="Times New Roman" w:hAnsi="Times New Roman"/>
          <w:bCs/>
          <w:sz w:val="16"/>
          <w:szCs w:val="16"/>
        </w:rPr>
      </w:pPr>
      <w:r w:rsidRPr="009D3E37">
        <w:rPr>
          <w:rFonts w:ascii="Times New Roman" w:hAnsi="Times New Roman"/>
          <w:sz w:val="16"/>
          <w:szCs w:val="16"/>
        </w:rPr>
        <w:t>4) </w:t>
      </w:r>
      <w:r w:rsidRPr="009D3E37">
        <w:rPr>
          <w:rFonts w:ascii="Times New Roman" w:hAnsi="Times New Roman"/>
          <w:bCs/>
          <w:sz w:val="16"/>
          <w:szCs w:val="16"/>
        </w:rPr>
        <w:t>предписание надзорного органа;</w:t>
      </w:r>
    </w:p>
    <w:p w:rsidR="009D3E37" w:rsidRPr="009D3E37" w:rsidRDefault="009D3E37" w:rsidP="009D3E37">
      <w:pPr>
        <w:pStyle w:val="ad"/>
        <w:kinsoku w:val="0"/>
        <w:overflowPunct w:val="0"/>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5) разрешение на размещение объекта;</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bCs/>
          <w:sz w:val="16"/>
          <w:szCs w:val="16"/>
        </w:rPr>
        <w:t>6) разрешение на проведение земляных работ;</w:t>
      </w:r>
    </w:p>
    <w:p w:rsidR="009D3E37" w:rsidRPr="009D3E37" w:rsidRDefault="009D3E37" w:rsidP="009D3E37">
      <w:pPr>
        <w:pStyle w:val="ad"/>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9D3E37" w:rsidRPr="009D3E37" w:rsidRDefault="009D3E37" w:rsidP="009D3E37">
      <w:pPr>
        <w:pStyle w:val="ad"/>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709"/>
        <w:jc w:val="both"/>
        <w:rPr>
          <w:rFonts w:ascii="Times New Roman" w:hAnsi="Times New Roman"/>
          <w:sz w:val="16"/>
          <w:szCs w:val="16"/>
        </w:rPr>
      </w:pPr>
    </w:p>
    <w:p w:rsidR="009D3E37" w:rsidRPr="009D3E37" w:rsidRDefault="009D3E37" w:rsidP="009D3E37">
      <w:pPr>
        <w:pStyle w:val="ad"/>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709"/>
        <w:jc w:val="center"/>
        <w:outlineLvl w:val="1"/>
        <w:rPr>
          <w:rFonts w:ascii="Times New Roman" w:hAnsi="Times New Roman"/>
          <w:b/>
          <w:bCs/>
          <w:sz w:val="16"/>
          <w:szCs w:val="16"/>
        </w:rPr>
      </w:pPr>
      <w:r w:rsidRPr="009D3E37">
        <w:rPr>
          <w:rFonts w:ascii="Times New Roman" w:hAnsi="Times New Roman"/>
          <w:b/>
          <w:sz w:val="16"/>
          <w:szCs w:val="16"/>
        </w:rPr>
        <w:t>Исчерпывающий перечень оснований отказа в приеме документов, необходимых для предоставления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kinsoku w:val="0"/>
        <w:overflowPunct w:val="0"/>
        <w:spacing w:after="0" w:line="240" w:lineRule="auto"/>
        <w:ind w:left="0" w:right="2" w:firstLine="709"/>
        <w:jc w:val="both"/>
        <w:rPr>
          <w:rFonts w:ascii="Times New Roman" w:hAnsi="Times New Roman"/>
          <w:bCs/>
          <w:sz w:val="16"/>
          <w:szCs w:val="16"/>
        </w:rPr>
      </w:pPr>
      <w:r w:rsidRPr="009D3E37">
        <w:rPr>
          <w:rFonts w:ascii="Times New Roman" w:hAnsi="Times New Roman"/>
          <w:sz w:val="16"/>
          <w:szCs w:val="16"/>
        </w:rPr>
        <w:t>31.</w:t>
      </w:r>
      <w:r w:rsidRPr="009D3E37">
        <w:rPr>
          <w:rFonts w:ascii="Times New Roman" w:hAnsi="Times New Roman"/>
          <w:sz w:val="16"/>
          <w:szCs w:val="16"/>
        </w:rPr>
        <w:tab/>
        <w:t>З</w:t>
      </w:r>
      <w:r w:rsidRPr="009D3E37">
        <w:rPr>
          <w:rFonts w:ascii="Times New Roman" w:hAnsi="Times New Roman"/>
          <w:bCs/>
          <w:sz w:val="16"/>
          <w:szCs w:val="16"/>
        </w:rPr>
        <w:t xml:space="preserve">аявление подано в орган государственной власти, орган местного самоуправления или организацию, в полномочия которых не входит </w:t>
      </w:r>
      <w:r w:rsidRPr="009D3E37">
        <w:rPr>
          <w:rFonts w:ascii="Times New Roman" w:hAnsi="Times New Roman"/>
          <w:sz w:val="16"/>
          <w:szCs w:val="16"/>
        </w:rPr>
        <w:t xml:space="preserve">предоставление муниципальной </w:t>
      </w:r>
      <w:r w:rsidRPr="009D3E37">
        <w:rPr>
          <w:rFonts w:ascii="Times New Roman" w:hAnsi="Times New Roman"/>
          <w:bCs/>
          <w:sz w:val="16"/>
          <w:szCs w:val="16"/>
        </w:rPr>
        <w:t>услуги;</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bCs/>
          <w:sz w:val="16"/>
          <w:szCs w:val="16"/>
        </w:rPr>
      </w:pPr>
      <w:r w:rsidRPr="009D3E37">
        <w:rPr>
          <w:rFonts w:ascii="Times New Roman" w:hAnsi="Times New Roman"/>
          <w:bCs/>
          <w:sz w:val="16"/>
          <w:szCs w:val="16"/>
        </w:rPr>
        <w:t>Представленные Заявителем документы утратили силу на момент обращения за предоставлением муниципальной услугой;</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bCs/>
          <w:sz w:val="16"/>
          <w:szCs w:val="16"/>
        </w:rPr>
      </w:pPr>
      <w:r w:rsidRPr="009D3E37">
        <w:rPr>
          <w:rFonts w:ascii="Times New Roman" w:hAnsi="Times New Roman"/>
          <w:bCs/>
          <w:sz w:val="16"/>
          <w:szCs w:val="1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bCs/>
          <w:sz w:val="16"/>
          <w:szCs w:val="16"/>
        </w:rPr>
      </w:pPr>
      <w:r w:rsidRPr="009D3E37">
        <w:rPr>
          <w:rFonts w:ascii="Times New Roman" w:hAnsi="Times New Roman"/>
          <w:bCs/>
          <w:sz w:val="16"/>
          <w:szCs w:val="1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bCs/>
          <w:sz w:val="16"/>
          <w:szCs w:val="16"/>
        </w:rPr>
      </w:pPr>
      <w:r w:rsidRPr="009D3E37">
        <w:rPr>
          <w:rFonts w:ascii="Times New Roman" w:hAnsi="Times New Roman"/>
          <w:bCs/>
          <w:sz w:val="16"/>
          <w:szCs w:val="16"/>
        </w:rPr>
        <w:t>Неполное заполнение полей в форме Заявления, в том числе в интерактивной форме Заявления на Едином портале;</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bCs/>
          <w:sz w:val="16"/>
          <w:szCs w:val="16"/>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32.</w:t>
      </w:r>
      <w:r w:rsidRPr="009D3E37">
        <w:rPr>
          <w:rFonts w:ascii="Times New Roman" w:hAnsi="Times New Roman"/>
          <w:sz w:val="16"/>
          <w:szCs w:val="16"/>
        </w:rPr>
        <w:tab/>
        <w:t>Представление неполного комплекта документов, необходимых для предоставления муниципальной услуги;</w:t>
      </w:r>
    </w:p>
    <w:p w:rsidR="009D3E37" w:rsidRPr="009D3E37" w:rsidRDefault="009D3E37" w:rsidP="009D3E37">
      <w:pPr>
        <w:pStyle w:val="af4"/>
        <w:tabs>
          <w:tab w:val="left" w:pos="142"/>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33.</w:t>
      </w:r>
      <w:r w:rsidRPr="009D3E37">
        <w:rPr>
          <w:rFonts w:ascii="Times New Roman" w:hAnsi="Times New Roman"/>
          <w:sz w:val="16"/>
          <w:szCs w:val="16"/>
        </w:rPr>
        <w:tab/>
        <w:t>Решение об отказе в приеме документов, указанных в пункте 29 настоящего Административного регламента, оформляется по форме согласно приложению №3 к настоящему Административному регламенту.</w:t>
      </w:r>
    </w:p>
    <w:p w:rsidR="009D3E37" w:rsidRPr="009D3E37" w:rsidRDefault="009D3E37" w:rsidP="009D3E37">
      <w:pPr>
        <w:pStyle w:val="af4"/>
        <w:tabs>
          <w:tab w:val="left" w:pos="1486"/>
          <w:tab w:val="left" w:pos="2188"/>
          <w:tab w:val="left" w:pos="3745"/>
          <w:tab w:val="left" w:pos="4100"/>
          <w:tab w:val="left" w:pos="5532"/>
          <w:tab w:val="left" w:pos="5895"/>
          <w:tab w:val="left" w:pos="6970"/>
          <w:tab w:val="left" w:pos="9589"/>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9D3E37" w:rsidRPr="009D3E37" w:rsidRDefault="009D3E37" w:rsidP="009D3E37">
      <w:pPr>
        <w:pStyle w:val="af4"/>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9D3E37" w:rsidRPr="009D3E37" w:rsidRDefault="009D3E37" w:rsidP="009D3E37">
      <w:pPr>
        <w:pStyle w:val="af4"/>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16"/>
          <w:szCs w:val="16"/>
        </w:rPr>
      </w:pPr>
    </w:p>
    <w:p w:rsidR="009D3E37" w:rsidRPr="009D3E37" w:rsidRDefault="009D3E37" w:rsidP="009D3E37">
      <w:pPr>
        <w:pStyle w:val="af4"/>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jc w:val="center"/>
        <w:outlineLvl w:val="1"/>
        <w:rPr>
          <w:rFonts w:ascii="Times New Roman" w:hAnsi="Times New Roman"/>
          <w:sz w:val="16"/>
          <w:szCs w:val="16"/>
        </w:rPr>
      </w:pPr>
      <w:r w:rsidRPr="009D3E37">
        <w:rPr>
          <w:rFonts w:ascii="Times New Roman" w:hAnsi="Times New Roman"/>
          <w:b/>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3E37" w:rsidRPr="009D3E37" w:rsidRDefault="009D3E37" w:rsidP="009D3E37">
      <w:pPr>
        <w:pStyle w:val="af4"/>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outlineLvl w:val="1"/>
        <w:rPr>
          <w:rFonts w:ascii="Times New Roman" w:hAnsi="Times New Roman"/>
          <w:sz w:val="16"/>
          <w:szCs w:val="16"/>
        </w:rPr>
      </w:pPr>
    </w:p>
    <w:p w:rsidR="009D3E37" w:rsidRPr="009D3E37" w:rsidRDefault="009D3E37" w:rsidP="009D3E37">
      <w:pPr>
        <w:pStyle w:val="af4"/>
        <w:tabs>
          <w:tab w:val="left" w:pos="709"/>
          <w:tab w:val="left" w:pos="1418"/>
          <w:tab w:val="left" w:pos="2835"/>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34.</w:t>
      </w:r>
      <w:r w:rsidRPr="009D3E37">
        <w:rPr>
          <w:rFonts w:ascii="Times New Roman" w:hAnsi="Times New Roman"/>
          <w:sz w:val="16"/>
          <w:szCs w:val="16"/>
        </w:rPr>
        <w:tab/>
        <w:t>Основания для приостановления предоставления муниципальной услуги отсутствуют.</w:t>
      </w:r>
    </w:p>
    <w:p w:rsidR="009D3E37" w:rsidRPr="009D3E37" w:rsidRDefault="009D3E37" w:rsidP="009D3E37">
      <w:pPr>
        <w:pStyle w:val="af4"/>
        <w:tabs>
          <w:tab w:val="left" w:pos="709"/>
          <w:tab w:val="left" w:pos="1418"/>
          <w:tab w:val="left" w:pos="2835"/>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35. Основания для отказа в предоставлении муниципальной услуги:</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 </w:t>
      </w:r>
      <w:r w:rsidRPr="009D3E37">
        <w:rPr>
          <w:rFonts w:ascii="Times New Roman" w:hAnsi="Times New Roman"/>
          <w:sz w:val="16"/>
          <w:szCs w:val="16"/>
        </w:rPr>
        <w:tab/>
        <w:t>Наличие противоречивых сведений в Заявлении и приложенных к нему документах;</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w:t>
      </w:r>
      <w:r w:rsidRPr="009D3E37">
        <w:rPr>
          <w:rFonts w:ascii="Times New Roman" w:hAnsi="Times New Roman"/>
          <w:sz w:val="16"/>
          <w:szCs w:val="16"/>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w:t>
      </w:r>
      <w:r w:rsidRPr="009D3E37">
        <w:rPr>
          <w:rFonts w:ascii="Times New Roman" w:hAnsi="Times New Roman"/>
          <w:sz w:val="16"/>
          <w:szCs w:val="16"/>
        </w:rPr>
        <w:tab/>
        <w:t>Выявление возможности сохранения зеленых насаждений;</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w:t>
      </w:r>
      <w:r w:rsidRPr="009D3E37">
        <w:rPr>
          <w:rFonts w:ascii="Times New Roman" w:hAnsi="Times New Roman"/>
          <w:sz w:val="16"/>
          <w:szCs w:val="16"/>
        </w:rPr>
        <w:tab/>
        <w:t>Несоответствие документов, представляемых Заявителем, по форме или содержанию требованиям законодательства Российской Федерации</w:t>
      </w:r>
      <w:r w:rsidRPr="009D3E37">
        <w:rPr>
          <w:rFonts w:ascii="Times New Roman" w:hAnsi="Times New Roman"/>
          <w:bCs/>
          <w:sz w:val="16"/>
          <w:szCs w:val="16"/>
        </w:rPr>
        <w:t>;</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bCs/>
          <w:sz w:val="16"/>
          <w:szCs w:val="16"/>
        </w:rPr>
      </w:pPr>
      <w:r w:rsidRPr="009D3E37">
        <w:rPr>
          <w:rFonts w:ascii="Times New Roman" w:hAnsi="Times New Roman"/>
          <w:sz w:val="16"/>
          <w:szCs w:val="16"/>
        </w:rPr>
        <w:t>-</w:t>
      </w:r>
      <w:r w:rsidRPr="009D3E37">
        <w:rPr>
          <w:rFonts w:ascii="Times New Roman" w:hAnsi="Times New Roman"/>
          <w:sz w:val="16"/>
          <w:szCs w:val="16"/>
        </w:rPr>
        <w:tab/>
        <w:t>Запрос подан неуполномоченным лицом.</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bCs/>
          <w:sz w:val="16"/>
          <w:szCs w:val="16"/>
        </w:rPr>
      </w:pPr>
      <w:r w:rsidRPr="009D3E37">
        <w:rPr>
          <w:rFonts w:ascii="Times New Roman" w:hAnsi="Times New Roman"/>
          <w:bCs/>
          <w:sz w:val="16"/>
          <w:szCs w:val="16"/>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bCs/>
          <w:sz w:val="16"/>
          <w:szCs w:val="16"/>
        </w:rPr>
      </w:pPr>
      <w:r w:rsidRPr="009D3E37">
        <w:rPr>
          <w:rFonts w:ascii="Times New Roman" w:hAnsi="Times New Roman"/>
          <w:bCs/>
          <w:sz w:val="16"/>
          <w:szCs w:val="16"/>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color w:val="22272F"/>
          <w:sz w:val="16"/>
          <w:szCs w:val="16"/>
          <w:shd w:val="clear" w:color="auto" w:fill="FFFFFF"/>
        </w:rPr>
      </w:pPr>
    </w:p>
    <w:p w:rsidR="009D3E37" w:rsidRPr="009D3E37" w:rsidRDefault="009D3E37" w:rsidP="009D3E37">
      <w:pPr>
        <w:pStyle w:val="WW-Heading1"/>
        <w:kinsoku w:val="0"/>
        <w:overflowPunct w:val="0"/>
        <w:ind w:left="0" w:right="2" w:firstLine="709"/>
        <w:outlineLvl w:val="1"/>
        <w:rPr>
          <w:sz w:val="16"/>
          <w:szCs w:val="16"/>
        </w:rPr>
      </w:pPr>
      <w:r w:rsidRPr="009D3E37">
        <w:rPr>
          <w:color w:val="22272F"/>
          <w:sz w:val="16"/>
          <w:szCs w:val="16"/>
          <w:shd w:val="clear" w:color="auto" w:fill="FFFFFF"/>
        </w:rPr>
        <w:t>Размер платы, взимаемой с заявителя при предоставлении муниципальной услуги, и способы ее взимания</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36.</w:t>
      </w:r>
      <w:r w:rsidRPr="009D3E37">
        <w:rPr>
          <w:rFonts w:ascii="Times New Roman" w:hAnsi="Times New Roman"/>
          <w:sz w:val="16"/>
          <w:szCs w:val="16"/>
        </w:rPr>
        <w:tab/>
        <w:t xml:space="preserve">Предоставление муниципальной услуги осуществляется без взимания платы. </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37.</w:t>
      </w:r>
      <w:r w:rsidRPr="009D3E37">
        <w:rPr>
          <w:rFonts w:ascii="Times New Roman" w:hAnsi="Times New Roman"/>
          <w:sz w:val="16"/>
          <w:szCs w:val="16"/>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sidRPr="009D3E37">
        <w:rPr>
          <w:rFonts w:ascii="Times New Roman" w:hAnsi="Times New Roman"/>
          <w:color w:val="000000"/>
          <w:sz w:val="16"/>
          <w:szCs w:val="16"/>
        </w:rPr>
        <w:t>компенсационной стоимости за вырубку зеленых насаждений</w:t>
      </w:r>
      <w:r w:rsidRPr="009D3E37">
        <w:rPr>
          <w:rFonts w:ascii="Times New Roman" w:hAnsi="Times New Roman"/>
          <w:color w:val="0B1F33"/>
          <w:sz w:val="16"/>
          <w:szCs w:val="16"/>
        </w:rPr>
        <w:t>.</w:t>
      </w:r>
    </w:p>
    <w:p w:rsidR="009D3E37" w:rsidRPr="009D3E37" w:rsidRDefault="009D3E37" w:rsidP="009D3E37">
      <w:pPr>
        <w:pStyle w:val="af4"/>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38.</w:t>
      </w:r>
      <w:r w:rsidRPr="009D3E37">
        <w:rPr>
          <w:rFonts w:ascii="Times New Roman" w:hAnsi="Times New Roman"/>
          <w:sz w:val="16"/>
          <w:szCs w:val="16"/>
        </w:rPr>
        <w:tab/>
        <w:t>Сведения о размере компенсационной стоимости размещаются на официальном сайте Уполномоченного органа и Портале.</w:t>
      </w:r>
    </w:p>
    <w:p w:rsidR="009D3E37" w:rsidRPr="009D3E37" w:rsidRDefault="009D3E37" w:rsidP="009D3E37">
      <w:pPr>
        <w:pStyle w:val="WW-Heading1"/>
        <w:kinsoku w:val="0"/>
        <w:overflowPunct w:val="0"/>
        <w:ind w:left="0" w:right="2" w:firstLine="709"/>
        <w:contextualSpacing/>
        <w:outlineLvl w:val="1"/>
        <w:rPr>
          <w:sz w:val="16"/>
          <w:szCs w:val="16"/>
        </w:rPr>
      </w:pPr>
      <w:r w:rsidRPr="009D3E37">
        <w:rPr>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39.</w:t>
      </w:r>
      <w:r w:rsidRPr="009D3E37">
        <w:rPr>
          <w:rFonts w:ascii="Times New Roman" w:hAnsi="Times New Roman"/>
          <w:sz w:val="16"/>
          <w:szCs w:val="16"/>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9D3E37" w:rsidRPr="009D3E37" w:rsidRDefault="009D3E37" w:rsidP="009D3E37">
      <w:pPr>
        <w:pStyle w:val="af4"/>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40.</w:t>
      </w:r>
      <w:r w:rsidRPr="009D3E37">
        <w:rPr>
          <w:rFonts w:ascii="Times New Roman" w:hAnsi="Times New Roman"/>
          <w:sz w:val="16"/>
          <w:szCs w:val="16"/>
        </w:rPr>
        <w:tab/>
        <w:t>При направлении запроса в электронной форме с использованием Портала заявления принимаются в круглосуточном режиме, без очереди.</w:t>
      </w:r>
    </w:p>
    <w:p w:rsidR="009D3E37" w:rsidRPr="009D3E37" w:rsidRDefault="009D3E37" w:rsidP="009D3E37">
      <w:pPr>
        <w:pStyle w:val="af4"/>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40" w:lineRule="auto"/>
        <w:ind w:left="0"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outlineLvl w:val="1"/>
        <w:rPr>
          <w:sz w:val="16"/>
          <w:szCs w:val="16"/>
        </w:rPr>
      </w:pPr>
      <w:r w:rsidRPr="009D3E37">
        <w:rPr>
          <w:sz w:val="16"/>
          <w:szCs w:val="16"/>
        </w:rPr>
        <w:t>Срок регистрации запроса Заявителя о предоставлении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41. 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9D3E37" w:rsidRPr="009D3E37" w:rsidRDefault="009D3E37" w:rsidP="009D3E37">
      <w:pPr>
        <w:pStyle w:val="af4"/>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D3E37" w:rsidRPr="009D3E37" w:rsidRDefault="009D3E37" w:rsidP="009D3E37">
      <w:pPr>
        <w:pStyle w:val="af4"/>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9D3E37" w:rsidRPr="009D3E37" w:rsidRDefault="009D3E37" w:rsidP="009D3E37">
      <w:pPr>
        <w:pStyle w:val="af4"/>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outlineLvl w:val="1"/>
        <w:rPr>
          <w:b w:val="0"/>
          <w:bCs w:val="0"/>
          <w:sz w:val="16"/>
          <w:szCs w:val="16"/>
        </w:rPr>
      </w:pPr>
      <w:r w:rsidRPr="009D3E37">
        <w:rPr>
          <w:sz w:val="16"/>
          <w:szCs w:val="16"/>
        </w:rPr>
        <w:t>Требования к помещениям, в которых предоставляется муниципальная услуга</w:t>
      </w:r>
    </w:p>
    <w:p w:rsidR="009D3E37" w:rsidRPr="009D3E37" w:rsidRDefault="009D3E37" w:rsidP="009D3E37">
      <w:pPr>
        <w:pStyle w:val="WW-Heading1"/>
        <w:kinsoku w:val="0"/>
        <w:overflowPunct w:val="0"/>
        <w:ind w:left="0" w:right="2" w:firstLine="709"/>
        <w:outlineLvl w:val="1"/>
        <w:rPr>
          <w:b w:val="0"/>
          <w:bCs w:val="0"/>
          <w:sz w:val="16"/>
          <w:szCs w:val="16"/>
        </w:rPr>
      </w:pPr>
    </w:p>
    <w:p w:rsidR="009D3E37" w:rsidRPr="009D3E37" w:rsidRDefault="009D3E37" w:rsidP="009D3E37">
      <w:pPr>
        <w:pStyle w:val="af4"/>
        <w:tabs>
          <w:tab w:val="left" w:pos="-284"/>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44.</w:t>
      </w:r>
      <w:r w:rsidRPr="009D3E37">
        <w:rPr>
          <w:rFonts w:ascii="Times New Roman" w:hAnsi="Times New Roman"/>
          <w:sz w:val="16"/>
          <w:szCs w:val="16"/>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45.</w:t>
      </w:r>
      <w:r w:rsidRPr="009D3E37">
        <w:rPr>
          <w:rFonts w:ascii="Times New Roman" w:hAnsi="Times New Roman"/>
          <w:sz w:val="16"/>
          <w:szCs w:val="16"/>
        </w:rPr>
        <w:tab/>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 (парковкой) с Заявителей плата не взимается.</w:t>
      </w:r>
    </w:p>
    <w:p w:rsidR="009D3E37" w:rsidRPr="009D3E37" w:rsidRDefault="009D3E37" w:rsidP="009D3E37">
      <w:pPr>
        <w:pStyle w:val="ad"/>
        <w:tabs>
          <w:tab w:val="left" w:pos="1176"/>
          <w:tab w:val="left" w:pos="4038"/>
          <w:tab w:val="left" w:pos="4431"/>
          <w:tab w:val="left" w:pos="7537"/>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46.</w:t>
      </w:r>
      <w:r w:rsidRPr="009D3E37">
        <w:rPr>
          <w:rFonts w:ascii="Times New Roman" w:hAnsi="Times New Roman"/>
          <w:sz w:val="16"/>
          <w:szCs w:val="16"/>
        </w:rPr>
        <w:tab/>
        <w:t>Для парковки специальных автотранспортных средств инвалидов на стоянке (парковке)выделяется не менее10%мест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3E37" w:rsidRPr="009D3E37" w:rsidRDefault="009D3E37" w:rsidP="009D3E37">
      <w:pPr>
        <w:pStyle w:val="ad"/>
        <w:tabs>
          <w:tab w:val="left" w:pos="2593"/>
          <w:tab w:val="left" w:pos="2826"/>
          <w:tab w:val="left" w:pos="3911"/>
          <w:tab w:val="left" w:pos="4328"/>
          <w:tab w:val="left" w:pos="6299"/>
          <w:tab w:val="left" w:pos="8029"/>
          <w:tab w:val="left" w:pos="9877"/>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3E37" w:rsidRPr="009D3E37" w:rsidRDefault="009D3E37" w:rsidP="009D3E37">
      <w:pPr>
        <w:pStyle w:val="ad"/>
        <w:tabs>
          <w:tab w:val="left" w:pos="2798"/>
          <w:tab w:val="left" w:pos="3608"/>
          <w:tab w:val="left" w:pos="3995"/>
          <w:tab w:val="left" w:pos="5052"/>
          <w:tab w:val="left" w:pos="7502"/>
          <w:tab w:val="left" w:pos="8551"/>
          <w:tab w:val="left" w:pos="9695"/>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наименование;</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местонахождение и юридический адрес; режим работы;</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график приема;</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 номера телефонов для справок.</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48.</w:t>
      </w:r>
      <w:r w:rsidRPr="009D3E37">
        <w:rPr>
          <w:rFonts w:ascii="Times New Roman" w:hAnsi="Times New Roman"/>
          <w:sz w:val="16"/>
          <w:szCs w:val="16"/>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49.</w:t>
      </w:r>
      <w:r w:rsidRPr="009D3E37">
        <w:rPr>
          <w:rFonts w:ascii="Times New Roman" w:hAnsi="Times New Roman"/>
          <w:sz w:val="16"/>
          <w:szCs w:val="16"/>
        </w:rPr>
        <w:tab/>
        <w:t> Помещения, в которых предоставляется муниципальная услуга, оснащаются:</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туалетными комнатами для посетителей.</w:t>
      </w:r>
    </w:p>
    <w:p w:rsidR="009D3E37" w:rsidRPr="009D3E37" w:rsidRDefault="009D3E37" w:rsidP="009D3E37">
      <w:pPr>
        <w:pStyle w:val="ad"/>
        <w:tabs>
          <w:tab w:val="left" w:pos="1529"/>
          <w:tab w:val="left" w:pos="2908"/>
          <w:tab w:val="left" w:pos="4442"/>
          <w:tab w:val="left" w:pos="6128"/>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50.</w:t>
      </w:r>
      <w:r w:rsidRPr="009D3E37">
        <w:rPr>
          <w:rFonts w:ascii="Times New Roman" w:hAnsi="Times New Roman"/>
          <w:sz w:val="16"/>
          <w:szCs w:val="16"/>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51.</w:t>
      </w:r>
      <w:r w:rsidRPr="009D3E37">
        <w:rPr>
          <w:rFonts w:ascii="Times New Roman" w:hAnsi="Times New Roman"/>
          <w:sz w:val="16"/>
          <w:szCs w:val="16"/>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52.</w:t>
      </w:r>
      <w:r w:rsidRPr="009D3E37">
        <w:rPr>
          <w:rFonts w:ascii="Times New Roman" w:hAnsi="Times New Roman"/>
          <w:sz w:val="16"/>
          <w:szCs w:val="16"/>
        </w:rPr>
        <w:tab/>
        <w:t>Места для заполнения заявлений оборудуются стульями, столами (стойками), бланками Заявлений, письменными принадлежностями.</w:t>
      </w:r>
    </w:p>
    <w:p w:rsidR="009D3E37" w:rsidRPr="009D3E37" w:rsidRDefault="009D3E37" w:rsidP="009D3E37">
      <w:pPr>
        <w:pStyle w:val="ad"/>
        <w:tabs>
          <w:tab w:val="left" w:pos="1891"/>
          <w:tab w:val="left" w:pos="2980"/>
          <w:tab w:val="left" w:pos="4536"/>
          <w:tab w:val="left" w:pos="6328"/>
          <w:tab w:val="left" w:pos="8867"/>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53. Места приема Заявителей оборудуются информационными табличками(вывесками)с указанием:</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номера кабинета и наименования отдела;</w:t>
      </w:r>
    </w:p>
    <w:p w:rsidR="009D3E37" w:rsidRPr="009D3E37" w:rsidRDefault="009D3E37" w:rsidP="009D3E37">
      <w:pPr>
        <w:pStyle w:val="ad"/>
        <w:tabs>
          <w:tab w:val="left" w:pos="3055"/>
          <w:tab w:val="left" w:pos="3445"/>
          <w:tab w:val="left" w:pos="6607"/>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фамилии, имени и отчества (последнее–при наличии), должности ответственного лица за прием документов;</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графика приема Заявителей.</w:t>
      </w:r>
    </w:p>
    <w:p w:rsidR="009D3E37" w:rsidRPr="009D3E37" w:rsidRDefault="009D3E37" w:rsidP="009D3E37">
      <w:pPr>
        <w:pStyle w:val="ad"/>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54.</w:t>
      </w:r>
      <w:r w:rsidRPr="009D3E37">
        <w:rPr>
          <w:rFonts w:ascii="Times New Roman" w:hAnsi="Times New Roman"/>
          <w:sz w:val="16"/>
          <w:szCs w:val="16"/>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9D3E37" w:rsidRPr="009D3E37" w:rsidRDefault="009D3E37" w:rsidP="009D3E37">
      <w:pPr>
        <w:pStyle w:val="ad"/>
        <w:tabs>
          <w:tab w:val="left" w:pos="3541"/>
          <w:tab w:val="left" w:pos="3984"/>
          <w:tab w:val="left" w:pos="4934"/>
          <w:tab w:val="left" w:pos="7519"/>
          <w:tab w:val="left" w:pos="8429"/>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55.</w:t>
      </w:r>
      <w:r w:rsidRPr="009D3E37">
        <w:rPr>
          <w:rFonts w:ascii="Times New Roman" w:hAnsi="Times New Roman"/>
          <w:sz w:val="16"/>
          <w:szCs w:val="16"/>
        </w:rPr>
        <w:tab/>
        <w:t>При предоставлении муниципальной услуги инвалидам обеспечиваются:</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возможность беспрепятственного доступа к объекту (зданию, помещению), в котором предоставляется муниципальная услуга;</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сопровождение инвалидов, имеющих стойкие расстройства функции зрения и самостоятельного передвижения;</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D3E37" w:rsidRPr="009D3E37" w:rsidRDefault="009D3E37" w:rsidP="009D3E37">
      <w:pPr>
        <w:pStyle w:val="ad"/>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6) допуск сурдопереводчика и тифлосурдопереводчика;</w:t>
      </w:r>
    </w:p>
    <w:p w:rsidR="009D3E37" w:rsidRPr="009D3E37" w:rsidRDefault="009D3E37" w:rsidP="009D3E37">
      <w:pPr>
        <w:pStyle w:val="ad"/>
        <w:tabs>
          <w:tab w:val="left" w:pos="2070"/>
          <w:tab w:val="left" w:pos="3879"/>
          <w:tab w:val="left" w:pos="7854"/>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 допуск собаки-проводника при наличии документа, подтверждающего ее специальное обучение, на объекты(здания, помещения), в которых предоставляется муниципальная услуга;</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contextualSpacing/>
        <w:outlineLvl w:val="1"/>
        <w:rPr>
          <w:sz w:val="16"/>
          <w:szCs w:val="16"/>
        </w:rPr>
      </w:pPr>
      <w:r w:rsidRPr="009D3E37">
        <w:rPr>
          <w:sz w:val="16"/>
          <w:szCs w:val="16"/>
        </w:rPr>
        <w:t>Показатели доступности и качества муниципальной услуги</w:t>
      </w:r>
    </w:p>
    <w:p w:rsidR="009D3E37" w:rsidRPr="009D3E37" w:rsidRDefault="009D3E37" w:rsidP="009D3E37">
      <w:pPr>
        <w:pStyle w:val="WW-Heading1"/>
        <w:kinsoku w:val="0"/>
        <w:overflowPunct w:val="0"/>
        <w:ind w:left="0" w:right="2" w:firstLine="709"/>
        <w:jc w:val="both"/>
        <w:outlineLvl w:val="9"/>
        <w:rPr>
          <w:sz w:val="16"/>
          <w:szCs w:val="16"/>
        </w:rPr>
      </w:pPr>
    </w:p>
    <w:p w:rsidR="009D3E37" w:rsidRPr="009D3E37" w:rsidRDefault="009D3E37" w:rsidP="009D3E37">
      <w:pPr>
        <w:pStyle w:val="WW-Heading1"/>
        <w:kinsoku w:val="0"/>
        <w:overflowPunct w:val="0"/>
        <w:ind w:left="0" w:right="2" w:firstLine="709"/>
        <w:jc w:val="both"/>
        <w:outlineLvl w:val="9"/>
        <w:rPr>
          <w:sz w:val="16"/>
          <w:szCs w:val="16"/>
        </w:rPr>
      </w:pPr>
      <w:r w:rsidRPr="009D3E37">
        <w:rPr>
          <w:b w:val="0"/>
          <w:sz w:val="16"/>
          <w:szCs w:val="16"/>
        </w:rPr>
        <w:t>56.</w:t>
      </w:r>
      <w:r w:rsidRPr="009D3E37">
        <w:rPr>
          <w:b w:val="0"/>
          <w:sz w:val="16"/>
          <w:szCs w:val="16"/>
        </w:rPr>
        <w:tab/>
        <w:t>Основными показателями доступности предоставления муниципальной услуги являются:</w:t>
      </w:r>
    </w:p>
    <w:p w:rsidR="009D3E37" w:rsidRPr="009D3E37" w:rsidRDefault="009D3E37" w:rsidP="009D3E37">
      <w:pPr>
        <w:pStyle w:val="ad"/>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наличие полной и понятной информации о порядке, сроках и ходе предоставления муниципальной услуги в сети «Интернет», на Портале;</w:t>
      </w:r>
    </w:p>
    <w:p w:rsidR="009D3E37" w:rsidRPr="009D3E37" w:rsidRDefault="009D3E37" w:rsidP="009D3E37">
      <w:pPr>
        <w:pStyle w:val="ad"/>
        <w:tabs>
          <w:tab w:val="left" w:pos="2797"/>
          <w:tab w:val="left" w:pos="4375"/>
          <w:tab w:val="left" w:pos="5431"/>
          <w:tab w:val="left" w:pos="5864"/>
          <w:tab w:val="left" w:pos="6024"/>
          <w:tab w:val="left" w:pos="7331"/>
          <w:tab w:val="left" w:pos="7909"/>
          <w:tab w:val="left" w:pos="8364"/>
          <w:tab w:val="left" w:pos="8645"/>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9D3E37" w:rsidRPr="009D3E37" w:rsidRDefault="009D3E37" w:rsidP="009D3E37">
      <w:pPr>
        <w:pStyle w:val="ad"/>
        <w:tabs>
          <w:tab w:val="left" w:pos="3558"/>
          <w:tab w:val="left" w:pos="4247"/>
          <w:tab w:val="left" w:pos="5175"/>
          <w:tab w:val="left" w:pos="5549"/>
          <w:tab w:val="left" w:pos="7737"/>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9D3E37" w:rsidRPr="009D3E37" w:rsidRDefault="009D3E37" w:rsidP="009D3E37">
      <w:pPr>
        <w:pStyle w:val="ad"/>
        <w:tabs>
          <w:tab w:val="left" w:pos="3558"/>
          <w:tab w:val="left" w:pos="4247"/>
          <w:tab w:val="left" w:pos="5175"/>
          <w:tab w:val="left" w:pos="5549"/>
          <w:tab w:val="left" w:pos="7737"/>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 возможность получения муниципальной услуги в многофункциональном центре предоставления государственных и муниципальных услуг.</w:t>
      </w:r>
    </w:p>
    <w:p w:rsidR="009D3E37" w:rsidRPr="009D3E37" w:rsidRDefault="009D3E37" w:rsidP="009D3E37">
      <w:pPr>
        <w:pStyle w:val="af4"/>
        <w:tabs>
          <w:tab w:val="left" w:pos="148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57.</w:t>
      </w:r>
      <w:r w:rsidRPr="009D3E37">
        <w:rPr>
          <w:rFonts w:ascii="Times New Roman" w:hAnsi="Times New Roman"/>
          <w:sz w:val="16"/>
          <w:szCs w:val="16"/>
        </w:rPr>
        <w:tab/>
        <w:t>Основными показателями качества предоставления муниципальной услуги являются:</w:t>
      </w:r>
    </w:p>
    <w:p w:rsidR="009D3E37" w:rsidRPr="009D3E37" w:rsidRDefault="009D3E37" w:rsidP="009D3E37">
      <w:pPr>
        <w:pStyle w:val="ad"/>
        <w:tabs>
          <w:tab w:val="left" w:pos="2037"/>
          <w:tab w:val="left" w:pos="2541"/>
          <w:tab w:val="left" w:pos="4146"/>
          <w:tab w:val="left" w:pos="4635"/>
          <w:tab w:val="left" w:pos="8699"/>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lastRenderedPageBreak/>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3E37" w:rsidRPr="009D3E37" w:rsidRDefault="009D3E37" w:rsidP="009D3E37">
      <w:pPr>
        <w:pStyle w:val="ad"/>
        <w:tabs>
          <w:tab w:val="left" w:pos="2309"/>
          <w:tab w:val="left" w:pos="2756"/>
          <w:tab w:val="left" w:pos="4412"/>
          <w:tab w:val="left" w:pos="5374"/>
          <w:tab w:val="left" w:pos="5785"/>
          <w:tab w:val="left" w:pos="6108"/>
          <w:tab w:val="left" w:pos="7977"/>
          <w:tab w:val="left" w:pos="8386"/>
          <w:tab w:val="left" w:pos="10147"/>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минимально возможное количество взаимодействий гражданина с должностными лицами, участвующими в предоставлении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отсутствие обоснованных жалоб на действия (бездействие)сотрудников и их некорректное (невнимательное)отношение к Заявителям;</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 отсутствие нарушений установленных сроков в процессе предоставления муниципальной услуги;</w:t>
      </w:r>
    </w:p>
    <w:p w:rsidR="009D3E37" w:rsidRPr="009D3E37" w:rsidRDefault="009D3E37" w:rsidP="009D3E37">
      <w:pPr>
        <w:pStyle w:val="ad"/>
        <w:tabs>
          <w:tab w:val="left" w:pos="2131"/>
          <w:tab w:val="left" w:pos="2538"/>
          <w:tab w:val="left" w:pos="3407"/>
          <w:tab w:val="left" w:pos="4859"/>
          <w:tab w:val="left" w:pos="6162"/>
          <w:tab w:val="left" w:pos="6715"/>
          <w:tab w:val="left" w:pos="8215"/>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p>
    <w:p w:rsidR="009D3E37" w:rsidRPr="009D3E37" w:rsidRDefault="009D3E37" w:rsidP="009D3E37">
      <w:pPr>
        <w:pStyle w:val="ad"/>
        <w:kinsoku w:val="0"/>
        <w:overflowPunct w:val="0"/>
        <w:spacing w:after="0" w:line="240" w:lineRule="auto"/>
        <w:ind w:right="2" w:firstLine="709"/>
        <w:jc w:val="center"/>
        <w:outlineLvl w:val="1"/>
        <w:rPr>
          <w:rFonts w:ascii="Times New Roman" w:hAnsi="Times New Roman"/>
          <w:b/>
          <w:sz w:val="16"/>
          <w:szCs w:val="16"/>
        </w:rPr>
      </w:pPr>
      <w:r w:rsidRPr="009D3E37">
        <w:rPr>
          <w:rFonts w:ascii="Times New Roman" w:hAnsi="Times New Roman"/>
          <w:b/>
          <w:color w:val="000000"/>
          <w:sz w:val="16"/>
          <w:szCs w:val="16"/>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3E37" w:rsidRPr="009D3E37" w:rsidRDefault="009D3E37" w:rsidP="009D3E37">
      <w:pPr>
        <w:pStyle w:val="ad"/>
        <w:kinsoku w:val="0"/>
        <w:overflowPunct w:val="0"/>
        <w:spacing w:after="0" w:line="240" w:lineRule="auto"/>
        <w:ind w:right="2" w:firstLine="709"/>
        <w:jc w:val="both"/>
        <w:rPr>
          <w:rFonts w:ascii="Times New Roman" w:hAnsi="Times New Roman"/>
          <w:b/>
          <w:sz w:val="16"/>
          <w:szCs w:val="16"/>
        </w:rPr>
      </w:pPr>
    </w:p>
    <w:p w:rsidR="009D3E37" w:rsidRPr="009D3E37" w:rsidRDefault="009D3E37" w:rsidP="009D3E37">
      <w:pPr>
        <w:pStyle w:val="WW-Heading1"/>
        <w:kinsoku w:val="0"/>
        <w:overflowPunct w:val="0"/>
        <w:ind w:left="0" w:right="2" w:firstLine="709"/>
        <w:jc w:val="both"/>
        <w:outlineLvl w:val="2"/>
        <w:rPr>
          <w:sz w:val="16"/>
          <w:szCs w:val="16"/>
        </w:rPr>
      </w:pPr>
      <w:r w:rsidRPr="009D3E37">
        <w:rPr>
          <w:b w:val="0"/>
          <w:sz w:val="16"/>
          <w:szCs w:val="16"/>
        </w:rPr>
        <w:t>58.</w:t>
      </w:r>
      <w:r w:rsidRPr="009D3E37">
        <w:rPr>
          <w:b w:val="0"/>
          <w:sz w:val="16"/>
          <w:szCs w:val="16"/>
        </w:rPr>
        <w:tab/>
        <w:t xml:space="preserve">Перечень услуг, которые являются необходимыми и обязательными для предоставления муниципальной услуги, в том числе </w:t>
      </w:r>
      <w:r w:rsidRPr="009D3E37">
        <w:rPr>
          <w:b w:val="0"/>
          <w:bCs w:val="0"/>
          <w:sz w:val="16"/>
          <w:szCs w:val="16"/>
        </w:rPr>
        <w:t>сведения о документе (документах), выдаваемом (выдаваемых) организациями, участвующими в предоставлении муниципальной услуги.</w:t>
      </w:r>
    </w:p>
    <w:p w:rsidR="009D3E37" w:rsidRPr="009D3E37" w:rsidRDefault="009D3E37" w:rsidP="009D3E37">
      <w:pPr>
        <w:pStyle w:val="af4"/>
        <w:tabs>
          <w:tab w:val="left" w:pos="-142"/>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Услуги,  необходимые и обязательные для предоставления муниципальной услуги, отсутствуют.</w:t>
      </w:r>
    </w:p>
    <w:p w:rsidR="009D3E37" w:rsidRPr="009D3E37" w:rsidRDefault="009D3E37" w:rsidP="009D3E37">
      <w:pPr>
        <w:pStyle w:val="af4"/>
        <w:tabs>
          <w:tab w:val="left" w:pos="0"/>
          <w:tab w:val="left" w:pos="567"/>
          <w:tab w:val="left" w:pos="1418"/>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59.</w:t>
      </w:r>
      <w:r w:rsidRPr="009D3E37">
        <w:rPr>
          <w:rFonts w:ascii="Times New Roman" w:hAnsi="Times New Roman"/>
          <w:sz w:val="16"/>
          <w:szCs w:val="16"/>
        </w:rPr>
        <w:tab/>
        <w:t>При предоставлении муниципальной услуги запрещается требовать от Заявителя:</w:t>
      </w:r>
    </w:p>
    <w:p w:rsidR="009D3E37" w:rsidRPr="009D3E37" w:rsidRDefault="009D3E37" w:rsidP="009D3E37">
      <w:pPr>
        <w:pStyle w:val="ad"/>
        <w:tabs>
          <w:tab w:val="left" w:pos="1820"/>
          <w:tab w:val="left" w:pos="4984"/>
          <w:tab w:val="left" w:pos="8287"/>
          <w:tab w:val="left" w:pos="8691"/>
          <w:tab w:val="left" w:pos="9607"/>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3E37" w:rsidRPr="009D3E37" w:rsidRDefault="009D3E37" w:rsidP="009D3E37">
      <w:pPr>
        <w:pStyle w:val="ad"/>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2) представления документов и информации, которые в соответствии с нормативными правовыми актами Российской Федерации и </w:t>
      </w:r>
      <w:r w:rsidRPr="009D3E37">
        <w:rPr>
          <w:rFonts w:ascii="Times New Roman" w:hAnsi="Times New Roman"/>
          <w:iCs/>
          <w:sz w:val="16"/>
          <w:szCs w:val="16"/>
        </w:rPr>
        <w:t>Оренбургской области</w:t>
      </w:r>
      <w:r w:rsidRPr="009D3E37">
        <w:rPr>
          <w:rFonts w:ascii="Times New Roman" w:hAnsi="Times New Roman"/>
          <w:sz w:val="16"/>
          <w:szCs w:val="16"/>
        </w:rPr>
        <w:t xml:space="preserve">,муниципальными правовыми актами </w:t>
      </w:r>
      <w:r w:rsidRPr="009D3E37">
        <w:rPr>
          <w:rFonts w:ascii="Times New Roman" w:hAnsi="Times New Roman"/>
          <w:iCs/>
          <w:sz w:val="16"/>
          <w:szCs w:val="16"/>
        </w:rPr>
        <w:t xml:space="preserve">Уполномоченного органа </w:t>
      </w:r>
      <w:r w:rsidRPr="009D3E37">
        <w:rPr>
          <w:rFonts w:ascii="Times New Roman" w:hAnsi="Times New Roman"/>
          <w:sz w:val="16"/>
          <w:szCs w:val="16"/>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№210-ФЗ);</w:t>
      </w:r>
    </w:p>
    <w:p w:rsidR="009D3E37" w:rsidRPr="009D3E37" w:rsidRDefault="009D3E37" w:rsidP="009D3E37">
      <w:pPr>
        <w:pStyle w:val="ad"/>
        <w:tabs>
          <w:tab w:val="left" w:pos="3118"/>
          <w:tab w:val="left" w:pos="4909"/>
          <w:tab w:val="left" w:pos="5448"/>
          <w:tab w:val="left" w:pos="8721"/>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9D3E37" w:rsidRPr="009D3E37" w:rsidRDefault="009D3E37" w:rsidP="009D3E37">
      <w:pPr>
        <w:pStyle w:val="ad"/>
        <w:tabs>
          <w:tab w:val="left" w:pos="2242"/>
          <w:tab w:val="left" w:pos="3498"/>
          <w:tab w:val="left" w:pos="3978"/>
          <w:tab w:val="left" w:pos="4041"/>
          <w:tab w:val="left" w:pos="5526"/>
          <w:tab w:val="left" w:pos="6006"/>
          <w:tab w:val="left" w:pos="7082"/>
          <w:tab w:val="left" w:pos="8258"/>
          <w:tab w:val="left" w:pos="8809"/>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3E37" w:rsidRPr="009D3E37" w:rsidRDefault="009D3E37" w:rsidP="009D3E37">
      <w:pPr>
        <w:pStyle w:val="ad"/>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9D3E37" w:rsidRPr="009D3E37" w:rsidRDefault="009D3E37" w:rsidP="009D3E37">
      <w:pPr>
        <w:pStyle w:val="ad"/>
        <w:kinsoku w:val="0"/>
        <w:overflowPunct w:val="0"/>
        <w:spacing w:after="0" w:line="240" w:lineRule="auto"/>
        <w:ind w:right="2" w:firstLine="709"/>
        <w:jc w:val="center"/>
        <w:rPr>
          <w:rFonts w:ascii="Times New Roman" w:hAnsi="Times New Roman"/>
          <w:sz w:val="16"/>
          <w:szCs w:val="16"/>
        </w:rPr>
      </w:pPr>
    </w:p>
    <w:p w:rsidR="009D3E37" w:rsidRPr="009D3E37" w:rsidRDefault="009D3E37" w:rsidP="009D3E37">
      <w:pPr>
        <w:pStyle w:val="WW-Heading1"/>
        <w:kinsoku w:val="0"/>
        <w:overflowPunct w:val="0"/>
        <w:ind w:left="0" w:right="2" w:firstLine="709"/>
        <w:rPr>
          <w:sz w:val="16"/>
          <w:szCs w:val="16"/>
        </w:rPr>
      </w:pPr>
      <w:r w:rsidRPr="009D3E37">
        <w:rPr>
          <w:sz w:val="16"/>
          <w:szCs w:val="16"/>
        </w:rPr>
        <w:t xml:space="preserve">III. </w:t>
      </w:r>
      <w:r w:rsidRPr="009D3E37">
        <w:rPr>
          <w:color w:val="000000"/>
          <w:sz w:val="16"/>
          <w:szCs w:val="16"/>
          <w:shd w:val="clear" w:color="auto" w:fill="FFFFFF"/>
        </w:rPr>
        <w:t>Состав, последовательность и сроки выполнения административных процедур</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d"/>
        <w:kinsoku w:val="0"/>
        <w:overflowPunct w:val="0"/>
        <w:spacing w:after="0" w:line="240" w:lineRule="auto"/>
        <w:ind w:right="2" w:firstLine="709"/>
        <w:jc w:val="center"/>
        <w:outlineLvl w:val="1"/>
        <w:rPr>
          <w:rFonts w:ascii="Times New Roman" w:hAnsi="Times New Roman"/>
          <w:b/>
          <w:bCs/>
          <w:sz w:val="16"/>
          <w:szCs w:val="16"/>
        </w:rPr>
      </w:pPr>
      <w:r w:rsidRPr="009D3E37">
        <w:rPr>
          <w:rFonts w:ascii="Times New Roman" w:hAnsi="Times New Roman"/>
          <w:b/>
          <w:bCs/>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tabs>
          <w:tab w:val="left" w:pos="1418"/>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60.</w:t>
      </w:r>
      <w:r w:rsidRPr="009D3E37">
        <w:rPr>
          <w:rFonts w:ascii="Times New Roman" w:hAnsi="Times New Roman"/>
          <w:sz w:val="16"/>
          <w:szCs w:val="16"/>
        </w:rPr>
        <w:tab/>
        <w:t>Предоставление муниципальной услуги включает в себя следующие административные процедуры:</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прием, проверка документов и регистрация Заявления;</w:t>
      </w:r>
    </w:p>
    <w:p w:rsidR="009D3E37" w:rsidRPr="009D3E37" w:rsidRDefault="009D3E37" w:rsidP="009D3E37">
      <w:pPr>
        <w:pStyle w:val="ad"/>
        <w:tabs>
          <w:tab w:val="left" w:pos="2402"/>
          <w:tab w:val="left" w:pos="3715"/>
          <w:tab w:val="left" w:pos="5451"/>
          <w:tab w:val="left" w:pos="8075"/>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получение сведений посредством межведомственного информационного взаимодействия, в том числе с использованием СМЭВ;</w:t>
      </w:r>
    </w:p>
    <w:p w:rsidR="009D3E37" w:rsidRPr="009D3E37" w:rsidRDefault="009D3E37" w:rsidP="009D3E37">
      <w:pPr>
        <w:pStyle w:val="ad"/>
        <w:tabs>
          <w:tab w:val="left" w:pos="2402"/>
          <w:tab w:val="left" w:pos="3715"/>
          <w:tab w:val="left" w:pos="5451"/>
          <w:tab w:val="left" w:pos="8075"/>
        </w:tabs>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3) подготовка акта обследования;</w:t>
      </w:r>
    </w:p>
    <w:p w:rsidR="009D3E37" w:rsidRPr="009D3E37" w:rsidRDefault="009D3E37" w:rsidP="009D3E37">
      <w:pPr>
        <w:pStyle w:val="ad"/>
        <w:tabs>
          <w:tab w:val="left" w:pos="2402"/>
          <w:tab w:val="left" w:pos="3715"/>
          <w:tab w:val="left" w:pos="5451"/>
          <w:tab w:val="left" w:pos="8075"/>
        </w:tabs>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4) направление начислений компенсационной стоимости (при наличии);</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 xml:space="preserve">5) рассмотрение документов и сведений; </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6) принятие решения;</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7) выдача результата.</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61.</w:t>
      </w:r>
      <w:r w:rsidRPr="009D3E37">
        <w:rPr>
          <w:rFonts w:ascii="Times New Roman" w:hAnsi="Times New Roman"/>
          <w:sz w:val="16"/>
          <w:szCs w:val="16"/>
        </w:rPr>
        <w:tab/>
        <w:t>Описание административных процедур представлено в приложении №4 к настоящему Административному регламенту.</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62.</w:t>
      </w:r>
      <w:r w:rsidRPr="009D3E37">
        <w:rPr>
          <w:rFonts w:ascii="Times New Roman" w:hAnsi="Times New Roman"/>
          <w:sz w:val="16"/>
          <w:szCs w:val="16"/>
        </w:rPr>
        <w:tab/>
        <w:t>Вариантом предоставления муниципальной услуги является выдача разрешения на право вырубки зеленых насаждений.</w:t>
      </w:r>
    </w:p>
    <w:p w:rsidR="009D3E37" w:rsidRPr="009D3E37" w:rsidRDefault="009D3E37" w:rsidP="009D3E37">
      <w:pPr>
        <w:pStyle w:val="ad"/>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63.</w:t>
      </w:r>
      <w:r w:rsidRPr="009D3E37">
        <w:rPr>
          <w:rFonts w:ascii="Times New Roman" w:hAnsi="Times New Roman"/>
          <w:sz w:val="16"/>
          <w:szCs w:val="16"/>
        </w:rPr>
        <w:tab/>
        <w:t>Заявитель обращается в уполномоченный орган одним из способов, указанных в пункте 21 настоящего Административного регламента.</w:t>
      </w:r>
    </w:p>
    <w:p w:rsidR="009D3E37" w:rsidRPr="009D3E37" w:rsidRDefault="009D3E37" w:rsidP="009D3E37">
      <w:pPr>
        <w:pStyle w:val="ad"/>
        <w:tabs>
          <w:tab w:val="left" w:pos="4659"/>
          <w:tab w:val="left" w:pos="5993"/>
          <w:tab w:val="left" w:pos="7393"/>
          <w:tab w:val="left" w:pos="8072"/>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9D3E37" w:rsidRPr="009D3E37" w:rsidRDefault="009D3E37" w:rsidP="009D3E37">
      <w:pPr>
        <w:pStyle w:val="ad"/>
        <w:tabs>
          <w:tab w:val="left" w:pos="4659"/>
          <w:tab w:val="left" w:pos="5993"/>
          <w:tab w:val="left" w:pos="7393"/>
          <w:tab w:val="left" w:pos="8072"/>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9D3E37" w:rsidRPr="009D3E37" w:rsidRDefault="009D3E37" w:rsidP="009D3E37">
      <w:pPr>
        <w:pStyle w:val="ad"/>
        <w:tabs>
          <w:tab w:val="left" w:pos="4659"/>
          <w:tab w:val="left" w:pos="5993"/>
          <w:tab w:val="left" w:pos="7393"/>
          <w:tab w:val="left" w:pos="8072"/>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9D3E37" w:rsidRPr="009D3E37" w:rsidRDefault="009D3E37" w:rsidP="009D3E37">
      <w:pPr>
        <w:pStyle w:val="ad"/>
        <w:tabs>
          <w:tab w:val="left" w:pos="4659"/>
          <w:tab w:val="left" w:pos="5993"/>
          <w:tab w:val="left" w:pos="7393"/>
          <w:tab w:val="left" w:pos="8072"/>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9D3E37" w:rsidRPr="009D3E37" w:rsidRDefault="009D3E37" w:rsidP="009D3E37">
      <w:pPr>
        <w:pStyle w:val="ad"/>
        <w:tabs>
          <w:tab w:val="left" w:pos="4659"/>
          <w:tab w:val="left" w:pos="5993"/>
          <w:tab w:val="left" w:pos="7393"/>
          <w:tab w:val="left" w:pos="8072"/>
        </w:tabs>
        <w:kinsoku w:val="0"/>
        <w:overflowPunct w:val="0"/>
        <w:spacing w:after="0" w:line="240" w:lineRule="auto"/>
        <w:ind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outlineLvl w:val="1"/>
        <w:rPr>
          <w:sz w:val="16"/>
          <w:szCs w:val="16"/>
        </w:rPr>
      </w:pPr>
      <w:r w:rsidRPr="009D3E37">
        <w:rPr>
          <w:sz w:val="16"/>
          <w:szCs w:val="16"/>
        </w:rPr>
        <w:t>Описание административной процедуры профилирования заявителя</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tabs>
          <w:tab w:val="left" w:pos="1346"/>
          <w:tab w:val="left" w:pos="2084"/>
          <w:tab w:val="left" w:pos="4244"/>
          <w:tab w:val="left" w:pos="9399"/>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64.</w:t>
      </w:r>
      <w:r w:rsidRPr="009D3E37">
        <w:rPr>
          <w:rFonts w:ascii="Times New Roman" w:hAnsi="Times New Roman"/>
          <w:sz w:val="16"/>
          <w:szCs w:val="16"/>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9D3E37" w:rsidRPr="009D3E37" w:rsidRDefault="009D3E37" w:rsidP="009D3E37">
      <w:pPr>
        <w:pStyle w:val="af4"/>
        <w:tabs>
          <w:tab w:val="left" w:pos="1346"/>
          <w:tab w:val="left" w:pos="2084"/>
          <w:tab w:val="left" w:pos="4244"/>
          <w:tab w:val="left" w:pos="9399"/>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65.</w:t>
      </w:r>
      <w:r w:rsidRPr="009D3E37">
        <w:rPr>
          <w:rFonts w:ascii="Times New Roman" w:hAnsi="Times New Roman"/>
          <w:sz w:val="16"/>
          <w:szCs w:val="16"/>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9D3E37" w:rsidRPr="009D3E37" w:rsidRDefault="009D3E37" w:rsidP="009D3E37">
      <w:pPr>
        <w:pStyle w:val="af4"/>
        <w:tabs>
          <w:tab w:val="left" w:pos="709"/>
          <w:tab w:val="left" w:pos="2084"/>
          <w:tab w:val="left" w:pos="4244"/>
          <w:tab w:val="left" w:pos="9399"/>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lastRenderedPageBreak/>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9D3E37" w:rsidRPr="009D3E37" w:rsidRDefault="009D3E37" w:rsidP="009D3E37">
      <w:pPr>
        <w:pStyle w:val="af4"/>
        <w:tabs>
          <w:tab w:val="left" w:pos="709"/>
          <w:tab w:val="left" w:pos="2084"/>
          <w:tab w:val="left" w:pos="4244"/>
          <w:tab w:val="left" w:pos="9399"/>
        </w:tabs>
        <w:kinsoku w:val="0"/>
        <w:overflowPunct w:val="0"/>
        <w:spacing w:after="0" w:line="240" w:lineRule="auto"/>
        <w:ind w:left="0" w:right="2" w:firstLine="709"/>
        <w:jc w:val="both"/>
        <w:rPr>
          <w:rFonts w:ascii="Times New Roman" w:hAnsi="Times New Roman"/>
          <w:b/>
          <w:bCs/>
          <w:sz w:val="16"/>
          <w:szCs w:val="16"/>
        </w:rPr>
      </w:pPr>
    </w:p>
    <w:p w:rsidR="009D3E37" w:rsidRPr="009D3E37" w:rsidRDefault="009D3E37" w:rsidP="009D3E37">
      <w:pPr>
        <w:pStyle w:val="ad"/>
        <w:kinsoku w:val="0"/>
        <w:overflowPunct w:val="0"/>
        <w:spacing w:after="0" w:line="240" w:lineRule="auto"/>
        <w:ind w:right="2" w:firstLine="709"/>
        <w:jc w:val="center"/>
        <w:rPr>
          <w:rFonts w:ascii="Times New Roman" w:hAnsi="Times New Roman"/>
          <w:b/>
          <w:bCs/>
          <w:sz w:val="16"/>
          <w:szCs w:val="16"/>
          <w:lang w:eastAsia="ru-RU"/>
        </w:rPr>
      </w:pPr>
      <w:r w:rsidRPr="009D3E37">
        <w:rPr>
          <w:rFonts w:ascii="Times New Roman" w:hAnsi="Times New Roman"/>
          <w:b/>
          <w:bCs/>
          <w:sz w:val="16"/>
          <w:szCs w:val="16"/>
          <w:lang w:eastAsia="ru-RU"/>
        </w:rPr>
        <w:t>Подразделы, содержащие описание вариантов предоставления государственной услуги</w:t>
      </w:r>
    </w:p>
    <w:p w:rsidR="009D3E37" w:rsidRPr="009D3E37" w:rsidRDefault="009D3E37" w:rsidP="009D3E37">
      <w:pPr>
        <w:pStyle w:val="ad"/>
        <w:kinsoku w:val="0"/>
        <w:overflowPunct w:val="0"/>
        <w:spacing w:after="0" w:line="240" w:lineRule="auto"/>
        <w:ind w:right="2" w:firstLine="709"/>
        <w:jc w:val="center"/>
        <w:rPr>
          <w:rFonts w:ascii="Times New Roman" w:hAnsi="Times New Roman"/>
          <w:b/>
          <w:bCs/>
          <w:sz w:val="16"/>
          <w:szCs w:val="16"/>
          <w:lang w:eastAsia="ru-RU"/>
        </w:rPr>
      </w:pP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66.</w:t>
      </w:r>
      <w:r w:rsidRPr="009D3E37">
        <w:rPr>
          <w:rFonts w:ascii="Times New Roman" w:hAnsi="Times New Roman" w:cs="Times New Roman"/>
          <w:sz w:val="16"/>
          <w:szCs w:val="16"/>
        </w:rPr>
        <w:tab/>
        <w:t>Единственным вариантом предоставления муниципальной услуги является выдача разрешения на право вырубки зеленых насаждений.</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Прием запроса и документов и (или) информации, необходимых для предоставления муниципальной услуги.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67.</w:t>
      </w:r>
      <w:r w:rsidRPr="009D3E37">
        <w:rPr>
          <w:rFonts w:ascii="Times New Roman" w:hAnsi="Times New Roman" w:cs="Times New Roman"/>
          <w:sz w:val="16"/>
          <w:szCs w:val="16"/>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 2 3-24 Административного регламента.</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68.</w:t>
      </w:r>
      <w:r w:rsidRPr="009D3E37">
        <w:rPr>
          <w:rFonts w:ascii="Times New Roman" w:hAnsi="Times New Roman" w:cs="Times New Roman"/>
          <w:sz w:val="16"/>
          <w:szCs w:val="16"/>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69.</w:t>
      </w:r>
      <w:r w:rsidRPr="009D3E37">
        <w:rPr>
          <w:rFonts w:ascii="Times New Roman" w:hAnsi="Times New Roman" w:cs="Times New Roman"/>
          <w:sz w:val="16"/>
          <w:szCs w:val="16"/>
        </w:rPr>
        <w:tab/>
        <w:t>Перечень оснований для принятия решения об отказе в приеме запроса и документов указан в пунктах31-32 настоящего Административного регламента.</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 31 и 32 настоящего Административного регламента.</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70.</w:t>
      </w:r>
      <w:r w:rsidRPr="009D3E37">
        <w:rPr>
          <w:rFonts w:ascii="Times New Roman" w:hAnsi="Times New Roman" w:cs="Times New Roman"/>
          <w:sz w:val="16"/>
          <w:szCs w:val="16"/>
        </w:rPr>
        <w:tab/>
        <w:t>Муниципальная услуга предоставляется по экстерриториальному принципу.</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D3E37" w:rsidRPr="009D3E37" w:rsidRDefault="009D3E37" w:rsidP="009D3E37">
      <w:pPr>
        <w:pStyle w:val="af4"/>
        <w:tabs>
          <w:tab w:val="left" w:pos="1346"/>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3E37" w:rsidRPr="009D3E37" w:rsidRDefault="009D3E37" w:rsidP="009D3E37">
      <w:pPr>
        <w:pStyle w:val="ad"/>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Работник МФЦ осуществляет следующие действия:</w:t>
      </w:r>
    </w:p>
    <w:p w:rsidR="009D3E37" w:rsidRPr="009D3E37" w:rsidRDefault="009D3E37" w:rsidP="009D3E37">
      <w:pPr>
        <w:pStyle w:val="ad"/>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3E37" w:rsidRPr="009D3E37" w:rsidRDefault="009D3E37" w:rsidP="009D3E37">
      <w:pPr>
        <w:pStyle w:val="ad"/>
        <w:tabs>
          <w:tab w:val="left" w:pos="2372"/>
          <w:tab w:val="left" w:pos="4073"/>
          <w:tab w:val="left" w:pos="6044"/>
          <w:tab w:val="left" w:pos="7676"/>
          <w:tab w:val="left" w:pos="8714"/>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2) проверяет полномочия Представителя Заявителя (в случае </w:t>
      </w:r>
      <w:r w:rsidRPr="009D3E37">
        <w:rPr>
          <w:rFonts w:ascii="Times New Roman" w:hAnsi="Times New Roman"/>
          <w:spacing w:val="-1"/>
          <w:sz w:val="16"/>
          <w:szCs w:val="16"/>
        </w:rPr>
        <w:t xml:space="preserve">обращения </w:t>
      </w:r>
      <w:r w:rsidRPr="009D3E37">
        <w:rPr>
          <w:rFonts w:ascii="Times New Roman" w:hAnsi="Times New Roman"/>
          <w:sz w:val="16"/>
          <w:szCs w:val="16"/>
        </w:rPr>
        <w:t>Представителя Заявителя);</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3) определяет статус исполнения Заявления Заявителя в </w:t>
      </w:r>
      <w:r w:rsidRPr="009D3E37">
        <w:rPr>
          <w:rFonts w:ascii="Times New Roman" w:hAnsi="Times New Roman"/>
          <w:spacing w:val="-3"/>
          <w:sz w:val="16"/>
          <w:szCs w:val="16"/>
        </w:rPr>
        <w:t xml:space="preserve">Государственной информационной системе (далее – </w:t>
      </w:r>
      <w:r w:rsidRPr="009D3E37">
        <w:rPr>
          <w:rFonts w:ascii="Times New Roman" w:hAnsi="Times New Roman"/>
          <w:sz w:val="16"/>
          <w:szCs w:val="16"/>
        </w:rPr>
        <w:t>ГИС);</w:t>
      </w:r>
    </w:p>
    <w:p w:rsidR="009D3E37" w:rsidRPr="009D3E37" w:rsidRDefault="009D3E37" w:rsidP="009D3E37">
      <w:pPr>
        <w:pStyle w:val="ad"/>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9D3E37" w:rsidRPr="009D3E37" w:rsidRDefault="009D3E37" w:rsidP="009D3E37">
      <w:pPr>
        <w:pStyle w:val="ad"/>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5) заверяет экземпляр электронного документа на бумажном носителе </w:t>
      </w:r>
      <w:r w:rsidRPr="009D3E37">
        <w:rPr>
          <w:rFonts w:ascii="Times New Roman" w:hAnsi="Times New Roman"/>
          <w:spacing w:val="-1"/>
          <w:sz w:val="16"/>
          <w:szCs w:val="16"/>
        </w:rPr>
        <w:t xml:space="preserve">с использованием </w:t>
      </w:r>
      <w:r w:rsidRPr="009D3E37">
        <w:rPr>
          <w:rFonts w:ascii="Times New Roman" w:hAnsi="Times New Roman"/>
          <w:sz w:val="16"/>
          <w:szCs w:val="16"/>
        </w:rPr>
        <w:t>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6) выдает документы Заявителю, при необходимости запрашивает у Заявителя подписи за каждый выданный документ;</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 запрашивает согласие Заявителя на участие в смс-опросе для оценки качества предоставленных услуг МФЦ.</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71.</w:t>
      </w:r>
      <w:r w:rsidRPr="009D3E37">
        <w:rPr>
          <w:rFonts w:ascii="Times New Roman" w:hAnsi="Times New Roman" w:cs="Times New Roman"/>
          <w:sz w:val="16"/>
          <w:szCs w:val="16"/>
        </w:rPr>
        <w:tab/>
        <w:t>Результатом выполнения административной процедуры является:</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 принятия решения о регистрации заявления о предоставлении муниципальной услуги;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 направление заявителю решения об отказе в приеме заявления и документов с указанием причин отказа.</w:t>
      </w:r>
    </w:p>
    <w:p w:rsidR="009D3E37" w:rsidRPr="009D3E37" w:rsidRDefault="009D3E37" w:rsidP="009D3E37">
      <w:pPr>
        <w:pStyle w:val="ConsPlusTitle"/>
        <w:ind w:firstLine="709"/>
        <w:jc w:val="center"/>
        <w:outlineLvl w:val="2"/>
        <w:rPr>
          <w:rFonts w:ascii="Times New Roman" w:hAnsi="Times New Roman" w:cs="Times New Roman"/>
          <w:sz w:val="16"/>
          <w:szCs w:val="16"/>
        </w:rPr>
      </w:pPr>
    </w:p>
    <w:p w:rsidR="009D3E37" w:rsidRPr="009D3E37" w:rsidRDefault="009D3E37" w:rsidP="009D3E37">
      <w:pPr>
        <w:pStyle w:val="ConsPlusTitle"/>
        <w:ind w:firstLine="709"/>
        <w:jc w:val="center"/>
        <w:outlineLvl w:val="2"/>
        <w:rPr>
          <w:rFonts w:ascii="Times New Roman" w:hAnsi="Times New Roman" w:cs="Times New Roman"/>
          <w:sz w:val="16"/>
          <w:szCs w:val="16"/>
        </w:rPr>
      </w:pPr>
      <w:r w:rsidRPr="009D3E37">
        <w:rPr>
          <w:rFonts w:ascii="Times New Roman" w:hAnsi="Times New Roman" w:cs="Times New Roman"/>
          <w:sz w:val="16"/>
          <w:szCs w:val="16"/>
        </w:rPr>
        <w:t>Межведомственное информационное взаимодействие</w:t>
      </w:r>
    </w:p>
    <w:p w:rsidR="009D3E37" w:rsidRPr="009D3E37" w:rsidRDefault="009D3E37" w:rsidP="009D3E37">
      <w:pPr>
        <w:pStyle w:val="ConsPlusNormal"/>
        <w:ind w:firstLine="709"/>
        <w:jc w:val="both"/>
        <w:rPr>
          <w:rFonts w:ascii="Times New Roman" w:hAnsi="Times New Roman" w:cs="Times New Roman"/>
          <w:sz w:val="16"/>
          <w:szCs w:val="16"/>
        </w:rPr>
      </w:pP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72.</w:t>
      </w:r>
      <w:r w:rsidRPr="009D3E37">
        <w:rPr>
          <w:rFonts w:ascii="Times New Roman" w:hAnsi="Times New Roman" w:cs="Times New Roman"/>
          <w:sz w:val="16"/>
          <w:szCs w:val="16"/>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73.</w:t>
      </w:r>
      <w:r w:rsidRPr="009D3E37">
        <w:rPr>
          <w:rFonts w:ascii="Times New Roman" w:hAnsi="Times New Roman" w:cs="Times New Roman"/>
          <w:sz w:val="16"/>
          <w:szCs w:val="16"/>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9D3E37" w:rsidRPr="009D3E37" w:rsidRDefault="009D3E37" w:rsidP="009D3E37">
      <w:pPr>
        <w:pStyle w:val="ad"/>
        <w:tabs>
          <w:tab w:val="left" w:pos="567"/>
          <w:tab w:val="left" w:pos="4854"/>
          <w:tab w:val="left" w:pos="6741"/>
          <w:tab w:val="left" w:pos="8274"/>
          <w:tab w:val="left" w:pos="8779"/>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сведения из Единого государственного реестра юридических лиц(при обращении Заявителя, являющегося юридическим лицом);</w:t>
      </w:r>
    </w:p>
    <w:p w:rsidR="009D3E37" w:rsidRPr="009D3E37" w:rsidRDefault="009D3E37" w:rsidP="009D3E37">
      <w:pPr>
        <w:pStyle w:val="ad"/>
        <w:tabs>
          <w:tab w:val="left" w:pos="1795"/>
          <w:tab w:val="left" w:pos="4854"/>
          <w:tab w:val="left" w:pos="6741"/>
          <w:tab w:val="left" w:pos="8274"/>
          <w:tab w:val="left" w:pos="8779"/>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3) сведения из Единого государственного реестра недвижимости.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74.</w:t>
      </w:r>
      <w:r w:rsidRPr="009D3E37">
        <w:rPr>
          <w:rFonts w:ascii="Times New Roman" w:hAnsi="Times New Roman" w:cs="Times New Roman"/>
          <w:sz w:val="16"/>
          <w:szCs w:val="16"/>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9D3E37" w:rsidRPr="009D3E37" w:rsidRDefault="009D3E37" w:rsidP="009D3E37">
      <w:pPr>
        <w:pStyle w:val="ConsPlusNormal"/>
        <w:ind w:firstLine="709"/>
        <w:jc w:val="both"/>
        <w:rPr>
          <w:rFonts w:ascii="Times New Roman" w:hAnsi="Times New Roman" w:cs="Times New Roman"/>
          <w:sz w:val="16"/>
          <w:szCs w:val="16"/>
        </w:rPr>
      </w:pPr>
    </w:p>
    <w:p w:rsidR="009D3E37" w:rsidRPr="009D3E37" w:rsidRDefault="009D3E37" w:rsidP="009D3E37">
      <w:pPr>
        <w:pStyle w:val="ConsPlusNormal"/>
        <w:ind w:firstLine="709"/>
        <w:jc w:val="center"/>
        <w:rPr>
          <w:rFonts w:ascii="Times New Roman" w:hAnsi="Times New Roman" w:cs="Times New Roman"/>
          <w:b/>
          <w:sz w:val="16"/>
          <w:szCs w:val="16"/>
        </w:rPr>
      </w:pPr>
      <w:r w:rsidRPr="009D3E37">
        <w:rPr>
          <w:rFonts w:ascii="Times New Roman" w:hAnsi="Times New Roman" w:cs="Times New Roman"/>
          <w:b/>
          <w:sz w:val="16"/>
          <w:szCs w:val="16"/>
        </w:rPr>
        <w:t>Принятие решения о предоставлении (об отказе в предоставлении)</w:t>
      </w:r>
    </w:p>
    <w:p w:rsidR="009D3E37" w:rsidRPr="009D3E37" w:rsidRDefault="009D3E37" w:rsidP="009D3E37">
      <w:pPr>
        <w:pStyle w:val="ConsPlusNormal"/>
        <w:ind w:firstLine="709"/>
        <w:jc w:val="center"/>
        <w:rPr>
          <w:rFonts w:ascii="Times New Roman" w:hAnsi="Times New Roman" w:cs="Times New Roman"/>
          <w:b/>
          <w:sz w:val="16"/>
          <w:szCs w:val="16"/>
        </w:rPr>
      </w:pPr>
      <w:r w:rsidRPr="009D3E37">
        <w:rPr>
          <w:rFonts w:ascii="Times New Roman" w:hAnsi="Times New Roman" w:cs="Times New Roman"/>
          <w:b/>
          <w:sz w:val="16"/>
          <w:szCs w:val="16"/>
        </w:rPr>
        <w:t>муниципальной услуги</w:t>
      </w:r>
    </w:p>
    <w:p w:rsidR="009D3E37" w:rsidRPr="009D3E37" w:rsidRDefault="009D3E37" w:rsidP="009D3E37">
      <w:pPr>
        <w:pStyle w:val="ConsPlusNormal"/>
        <w:ind w:firstLine="709"/>
        <w:jc w:val="center"/>
        <w:rPr>
          <w:rFonts w:ascii="Times New Roman" w:hAnsi="Times New Roman" w:cs="Times New Roman"/>
          <w:sz w:val="16"/>
          <w:szCs w:val="16"/>
        </w:rPr>
      </w:pP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75.</w:t>
      </w:r>
      <w:r w:rsidRPr="009D3E37">
        <w:rPr>
          <w:rFonts w:ascii="Times New Roman" w:hAnsi="Times New Roman" w:cs="Times New Roman"/>
          <w:sz w:val="16"/>
          <w:szCs w:val="16"/>
        </w:rPr>
        <w:tab/>
        <w:t xml:space="preserve">Основанием для начала административной процедуры является получение уполномоченным должностным лицом заявления с </w:t>
      </w:r>
      <w:r w:rsidRPr="009D3E37">
        <w:rPr>
          <w:rFonts w:ascii="Times New Roman" w:hAnsi="Times New Roman" w:cs="Times New Roman"/>
          <w:sz w:val="16"/>
          <w:szCs w:val="16"/>
        </w:rPr>
        <w:lastRenderedPageBreak/>
        <w:t>прилагаемым пакетом документов и ответов на межведомственные запросы.</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76.</w:t>
      </w:r>
      <w:r w:rsidRPr="009D3E37">
        <w:rPr>
          <w:rFonts w:ascii="Times New Roman" w:hAnsi="Times New Roman" w:cs="Times New Roman"/>
          <w:sz w:val="16"/>
          <w:szCs w:val="16"/>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77.</w:t>
      </w:r>
      <w:r w:rsidRPr="009D3E37">
        <w:rPr>
          <w:rFonts w:ascii="Times New Roman" w:hAnsi="Times New Roman" w:cs="Times New Roman"/>
          <w:sz w:val="16"/>
          <w:szCs w:val="16"/>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9D3E37" w:rsidRPr="009D3E37" w:rsidRDefault="009D3E37" w:rsidP="009D3E37">
      <w:pPr>
        <w:pStyle w:val="ConsPlusNormal"/>
        <w:ind w:firstLine="709"/>
        <w:jc w:val="both"/>
        <w:rPr>
          <w:rFonts w:ascii="Times New Roman" w:hAnsi="Times New Roman" w:cs="Times New Roman"/>
          <w:sz w:val="16"/>
          <w:szCs w:val="16"/>
        </w:rPr>
      </w:pPr>
      <w:bookmarkStart w:id="62" w:name="P403"/>
      <w:bookmarkEnd w:id="62"/>
      <w:r w:rsidRPr="009D3E37">
        <w:rPr>
          <w:rFonts w:ascii="Times New Roman" w:hAnsi="Times New Roman" w:cs="Times New Roman"/>
          <w:sz w:val="16"/>
          <w:szCs w:val="16"/>
        </w:rPr>
        <w:t>78.</w:t>
      </w:r>
      <w:r w:rsidRPr="009D3E37">
        <w:rPr>
          <w:rFonts w:ascii="Times New Roman" w:hAnsi="Times New Roman" w:cs="Times New Roman"/>
          <w:sz w:val="16"/>
          <w:szCs w:val="16"/>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79.</w:t>
      </w:r>
      <w:r w:rsidRPr="009D3E37">
        <w:rPr>
          <w:rFonts w:ascii="Times New Roman" w:hAnsi="Times New Roman" w:cs="Times New Roman"/>
          <w:sz w:val="16"/>
          <w:szCs w:val="16"/>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9D3E37" w:rsidRPr="009D3E37" w:rsidRDefault="009D3E37" w:rsidP="009D3E37">
      <w:pPr>
        <w:pStyle w:val="ConsPlusNormal"/>
        <w:ind w:firstLine="709"/>
        <w:jc w:val="both"/>
        <w:rPr>
          <w:rFonts w:ascii="Times New Roman" w:hAnsi="Times New Roman" w:cs="Times New Roman"/>
          <w:sz w:val="16"/>
          <w:szCs w:val="16"/>
        </w:rPr>
      </w:pPr>
    </w:p>
    <w:p w:rsidR="009D3E37" w:rsidRPr="009D3E37" w:rsidRDefault="009D3E37" w:rsidP="009D3E37">
      <w:pPr>
        <w:pStyle w:val="ConsPlusNormal"/>
        <w:ind w:firstLine="709"/>
        <w:jc w:val="center"/>
        <w:rPr>
          <w:rFonts w:ascii="Times New Roman" w:hAnsi="Times New Roman" w:cs="Times New Roman"/>
          <w:b/>
          <w:sz w:val="16"/>
          <w:szCs w:val="16"/>
        </w:rPr>
      </w:pPr>
      <w:r w:rsidRPr="009D3E37">
        <w:rPr>
          <w:rFonts w:ascii="Times New Roman" w:hAnsi="Times New Roman" w:cs="Times New Roman"/>
          <w:b/>
          <w:sz w:val="16"/>
          <w:szCs w:val="16"/>
        </w:rPr>
        <w:t>Предоставление результата муниципальной услуги</w:t>
      </w:r>
    </w:p>
    <w:p w:rsidR="009D3E37" w:rsidRPr="009D3E37" w:rsidRDefault="009D3E37" w:rsidP="009D3E37">
      <w:pPr>
        <w:pStyle w:val="ConsPlusNormal"/>
        <w:ind w:firstLine="709"/>
        <w:jc w:val="center"/>
        <w:rPr>
          <w:rFonts w:ascii="Times New Roman" w:hAnsi="Times New Roman" w:cs="Times New Roman"/>
          <w:b/>
          <w:sz w:val="16"/>
          <w:szCs w:val="16"/>
        </w:rPr>
      </w:pP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80.</w:t>
      </w:r>
      <w:r w:rsidRPr="009D3E37">
        <w:rPr>
          <w:rFonts w:ascii="Times New Roman" w:hAnsi="Times New Roman" w:cs="Times New Roman"/>
          <w:sz w:val="16"/>
          <w:szCs w:val="16"/>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81.</w:t>
      </w:r>
      <w:r w:rsidRPr="009D3E37">
        <w:rPr>
          <w:rFonts w:ascii="Times New Roman" w:hAnsi="Times New Roman" w:cs="Times New Roman"/>
          <w:sz w:val="16"/>
          <w:szCs w:val="16"/>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82.</w:t>
      </w:r>
      <w:r w:rsidRPr="009D3E37">
        <w:rPr>
          <w:rFonts w:ascii="Times New Roman" w:hAnsi="Times New Roman" w:cs="Times New Roman"/>
          <w:sz w:val="16"/>
          <w:szCs w:val="16"/>
        </w:rPr>
        <w:tab/>
        <w:t xml:space="preserve">Муниципальная услуга предоставляется по экстерриториальному принципу. </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83.</w:t>
      </w:r>
      <w:r w:rsidRPr="009D3E37">
        <w:rPr>
          <w:rFonts w:ascii="Times New Roman" w:hAnsi="Times New Roman" w:cs="Times New Roman"/>
          <w:sz w:val="16"/>
          <w:szCs w:val="16"/>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Документ, являющийся результатом предоставления муниципальной услуги, направляется уполномоченным органом заявителю одним из способов:</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9D3E37" w:rsidRPr="009D3E37" w:rsidRDefault="009D3E37" w:rsidP="009D3E37">
      <w:pPr>
        <w:pStyle w:val="af4"/>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84.</w:t>
      </w:r>
      <w:r w:rsidRPr="009D3E37">
        <w:rPr>
          <w:rFonts w:ascii="Times New Roman" w:hAnsi="Times New Roman"/>
          <w:sz w:val="16"/>
          <w:szCs w:val="16"/>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9D3E37" w:rsidRPr="009D3E37" w:rsidRDefault="009D3E37" w:rsidP="009D3E37">
      <w:pPr>
        <w:pStyle w:val="ad"/>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Порядок и сроки передачи Уполномоченным органом таких документов в МФЦ определяются заключенным соглашением о взаимодействии.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85.</w:t>
      </w:r>
      <w:r w:rsidRPr="009D3E37">
        <w:rPr>
          <w:rFonts w:ascii="Times New Roman" w:hAnsi="Times New Roman" w:cs="Times New Roman"/>
          <w:sz w:val="16"/>
          <w:szCs w:val="16"/>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9D3E37" w:rsidRPr="009D3E37" w:rsidRDefault="009D3E37" w:rsidP="009D3E37">
      <w:pPr>
        <w:pStyle w:val="ConsPlusNormal"/>
        <w:ind w:firstLine="709"/>
        <w:jc w:val="both"/>
        <w:rPr>
          <w:rFonts w:ascii="Times New Roman" w:hAnsi="Times New Roman" w:cs="Times New Roman"/>
          <w:b/>
          <w:sz w:val="16"/>
          <w:szCs w:val="16"/>
        </w:rPr>
      </w:pPr>
    </w:p>
    <w:p w:rsidR="009D3E37" w:rsidRPr="009D3E37" w:rsidRDefault="009D3E37" w:rsidP="009D3E37">
      <w:pPr>
        <w:pStyle w:val="ConsPlusNormal"/>
        <w:ind w:firstLine="709"/>
        <w:jc w:val="center"/>
        <w:rPr>
          <w:rFonts w:ascii="Times New Roman" w:hAnsi="Times New Roman" w:cs="Times New Roman"/>
          <w:b/>
          <w:sz w:val="16"/>
          <w:szCs w:val="16"/>
        </w:rPr>
      </w:pPr>
      <w:bookmarkStart w:id="63" w:name="P424"/>
      <w:bookmarkEnd w:id="63"/>
      <w:r w:rsidRPr="009D3E37">
        <w:rPr>
          <w:rFonts w:ascii="Times New Roman" w:hAnsi="Times New Roman" w:cs="Times New Roman"/>
          <w:b/>
          <w:sz w:val="16"/>
          <w:szCs w:val="16"/>
        </w:rPr>
        <w:t>Получение дополнительных сведений от заявителя</w:t>
      </w:r>
    </w:p>
    <w:p w:rsidR="009D3E37" w:rsidRPr="009D3E37" w:rsidRDefault="009D3E37" w:rsidP="009D3E37">
      <w:pPr>
        <w:pStyle w:val="ConsPlusNormal"/>
        <w:ind w:firstLine="709"/>
        <w:jc w:val="center"/>
        <w:rPr>
          <w:rFonts w:ascii="Times New Roman" w:hAnsi="Times New Roman" w:cs="Times New Roman"/>
          <w:sz w:val="16"/>
          <w:szCs w:val="16"/>
        </w:rPr>
      </w:pP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86.</w:t>
      </w:r>
      <w:r w:rsidRPr="009D3E37">
        <w:rPr>
          <w:rFonts w:ascii="Times New Roman" w:hAnsi="Times New Roman" w:cs="Times New Roman"/>
          <w:sz w:val="16"/>
          <w:szCs w:val="16"/>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87.</w:t>
      </w:r>
      <w:r w:rsidRPr="009D3E37">
        <w:rPr>
          <w:rFonts w:ascii="Times New Roman" w:hAnsi="Times New Roman" w:cs="Times New Roman"/>
          <w:sz w:val="16"/>
          <w:szCs w:val="16"/>
        </w:rPr>
        <w:tab/>
        <w:t>Запрещается требовать от заявителя:</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3E37" w:rsidRPr="009D3E37" w:rsidRDefault="009D3E37" w:rsidP="009D3E37">
      <w:pPr>
        <w:pStyle w:val="af4"/>
        <w:tabs>
          <w:tab w:val="left" w:pos="1346"/>
        </w:tabs>
        <w:kinsoku w:val="0"/>
        <w:overflowPunct w:val="0"/>
        <w:spacing w:after="0" w:line="240" w:lineRule="auto"/>
        <w:ind w:left="0"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contextualSpacing/>
        <w:rPr>
          <w:sz w:val="16"/>
          <w:szCs w:val="16"/>
        </w:rPr>
      </w:pPr>
      <w:r w:rsidRPr="009D3E37">
        <w:rPr>
          <w:sz w:val="16"/>
          <w:szCs w:val="16"/>
        </w:rPr>
        <w:t>IV. Формы контроля за исполнением административного регламента</w:t>
      </w:r>
    </w:p>
    <w:p w:rsidR="009D3E37" w:rsidRPr="009D3E37" w:rsidRDefault="009D3E37" w:rsidP="009D3E37">
      <w:pPr>
        <w:pStyle w:val="WW-Heading1"/>
        <w:kinsoku w:val="0"/>
        <w:overflowPunct w:val="0"/>
        <w:ind w:left="0" w:right="2" w:firstLine="709"/>
        <w:contextualSpacing/>
        <w:outlineLvl w:val="9"/>
        <w:rPr>
          <w:sz w:val="16"/>
          <w:szCs w:val="16"/>
        </w:rPr>
      </w:pPr>
    </w:p>
    <w:p w:rsidR="009D3E37" w:rsidRPr="009D3E37" w:rsidRDefault="009D3E37" w:rsidP="009D3E37">
      <w:pPr>
        <w:pStyle w:val="WW-Heading1"/>
        <w:kinsoku w:val="0"/>
        <w:overflowPunct w:val="0"/>
        <w:ind w:left="0" w:right="2" w:firstLine="709"/>
        <w:contextualSpacing/>
        <w:outlineLvl w:val="1"/>
        <w:rPr>
          <w:sz w:val="16"/>
          <w:szCs w:val="16"/>
        </w:rPr>
      </w:pPr>
      <w:r w:rsidRPr="009D3E37">
        <w:rPr>
          <w:sz w:val="16"/>
          <w:szCs w:val="16"/>
        </w:rPr>
        <w:t xml:space="preserve">Порядок осуществления текущего контроля за соблюдение </w:t>
      </w:r>
      <w:r w:rsidRPr="009D3E37">
        <w:rPr>
          <w:bCs w:val="0"/>
          <w:sz w:val="16"/>
          <w:szCs w:val="16"/>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88.</w:t>
      </w:r>
      <w:r w:rsidRPr="009D3E37">
        <w:rPr>
          <w:rFonts w:ascii="Times New Roman" w:hAnsi="Times New Roman"/>
          <w:sz w:val="16"/>
          <w:szCs w:val="16"/>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Текущий контроль осуществляется путем проведения проверок:</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решений о предоставлении(об отказе в предоставлении)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lastRenderedPageBreak/>
        <w:t>2) выявления и устранения нарушений прав граждан;</w:t>
      </w:r>
    </w:p>
    <w:p w:rsidR="009D3E37" w:rsidRPr="009D3E37" w:rsidRDefault="009D3E37" w:rsidP="009D3E37">
      <w:pPr>
        <w:pStyle w:val="ad"/>
        <w:tabs>
          <w:tab w:val="left" w:pos="3820"/>
          <w:tab w:val="left" w:pos="5104"/>
          <w:tab w:val="left" w:pos="5485"/>
          <w:tab w:val="left" w:pos="7082"/>
          <w:tab w:val="left" w:pos="8227"/>
          <w:tab w:val="left" w:pos="8731"/>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outlineLvl w:val="1"/>
        <w:rPr>
          <w:sz w:val="16"/>
          <w:szCs w:val="16"/>
        </w:rPr>
      </w:pPr>
      <w:r w:rsidRPr="009D3E37">
        <w:rPr>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89.</w:t>
      </w:r>
      <w:r w:rsidRPr="009D3E37">
        <w:rPr>
          <w:rFonts w:ascii="Times New Roman" w:hAnsi="Times New Roman"/>
          <w:sz w:val="16"/>
          <w:szCs w:val="16"/>
        </w:rPr>
        <w:tab/>
        <w:t>Контроль за полнотой и качеством предоставления муниципальной услуги включает в себя проведение плановых и внеплановых проверок.</w:t>
      </w: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При плановой проверке полноты и качества предоставления муниципальной услуги контролю подлежат:</w:t>
      </w:r>
    </w:p>
    <w:p w:rsidR="009D3E37" w:rsidRPr="009D3E37" w:rsidRDefault="009D3E37" w:rsidP="009D3E37">
      <w:pPr>
        <w:pStyle w:val="ad"/>
        <w:tabs>
          <w:tab w:val="left" w:pos="2725"/>
          <w:tab w:val="left" w:pos="3217"/>
          <w:tab w:val="left" w:pos="5467"/>
          <w:tab w:val="left" w:pos="7044"/>
          <w:tab w:val="left" w:pos="8419"/>
          <w:tab w:val="left" w:pos="9044"/>
          <w:tab w:val="left" w:pos="10145"/>
        </w:tabs>
        <w:kinsoku w:val="0"/>
        <w:overflowPunct w:val="0"/>
        <w:spacing w:after="0" w:line="240" w:lineRule="auto"/>
        <w:ind w:right="2" w:firstLine="709"/>
        <w:contextualSpacing/>
        <w:jc w:val="both"/>
        <w:rPr>
          <w:rFonts w:ascii="Times New Roman" w:hAnsi="Times New Roman"/>
          <w:sz w:val="16"/>
          <w:szCs w:val="16"/>
        </w:rPr>
      </w:pPr>
      <w:r w:rsidRPr="009D3E37">
        <w:rPr>
          <w:rFonts w:ascii="Times New Roman" w:hAnsi="Times New Roman"/>
          <w:sz w:val="16"/>
          <w:szCs w:val="16"/>
        </w:rPr>
        <w:t xml:space="preserve">1) соблюдение сроков предоставления муниципальной услуги; соблюдение положений настоящего Административного регламента; </w:t>
      </w: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2) правильность и обоснованность принятого решения об отказе в предоставлении муниципальной услуги.</w:t>
      </w: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90.</w:t>
      </w:r>
      <w:r w:rsidRPr="009D3E37">
        <w:rPr>
          <w:rFonts w:ascii="Times New Roman" w:hAnsi="Times New Roman"/>
          <w:sz w:val="16"/>
          <w:szCs w:val="16"/>
        </w:rPr>
        <w:tab/>
        <w:t>Основанием для проведения внеплановых проверок являются:</w:t>
      </w:r>
    </w:p>
    <w:p w:rsidR="009D3E37" w:rsidRPr="009D3E37" w:rsidRDefault="009D3E37" w:rsidP="009D3E37">
      <w:pPr>
        <w:pStyle w:val="ad"/>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9D3E37">
        <w:rPr>
          <w:rFonts w:ascii="Times New Roman" w:hAnsi="Times New Roman"/>
          <w:iCs/>
          <w:sz w:val="16"/>
          <w:szCs w:val="16"/>
        </w:rPr>
        <w:t>Оренбургской области</w:t>
      </w:r>
      <w:r w:rsidRPr="009D3E37">
        <w:rPr>
          <w:rFonts w:ascii="Times New Roman" w:hAnsi="Times New Roman"/>
          <w:sz w:val="16"/>
          <w:szCs w:val="16"/>
        </w:rPr>
        <w:t>и нормативных правовых актов Уполномоченного органа;</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обращения граждан и юридических лиц на нарушения законодательства, в том числе на качество предоставления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outlineLvl w:val="1"/>
        <w:rPr>
          <w:sz w:val="16"/>
          <w:szCs w:val="16"/>
        </w:rPr>
      </w:pPr>
      <w:r w:rsidRPr="009D3E37">
        <w:rPr>
          <w:sz w:val="16"/>
          <w:szCs w:val="16"/>
        </w:rPr>
        <w:t>Ответственность должностных лиц органа местного самоуправления за решения и действия (бездействие), принимаемые(осуществляемые)ими в ходе предоставления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91.</w:t>
      </w:r>
      <w:r w:rsidRPr="009D3E37">
        <w:rPr>
          <w:rFonts w:ascii="Times New Roman" w:hAnsi="Times New Roman"/>
          <w:sz w:val="16"/>
          <w:szCs w:val="16"/>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Уполномоченных органов осуществляется привлечение виновных лиц к ответственности в соответствии с законодательством Российской Федерации.</w:t>
      </w:r>
    </w:p>
    <w:p w:rsidR="009D3E37" w:rsidRPr="009D3E37" w:rsidRDefault="009D3E37" w:rsidP="009D3E37">
      <w:pPr>
        <w:pStyle w:val="ad"/>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предоставлении(об отказе в предоставлении)муниципальной услуги закрепляется в их должностных регламентах в соответствии с требованиями законодательства.</w:t>
      </w:r>
    </w:p>
    <w:p w:rsidR="009D3E37" w:rsidRPr="009D3E37" w:rsidRDefault="009D3E37" w:rsidP="009D3E37">
      <w:pPr>
        <w:pStyle w:val="ad"/>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after="0" w:line="240" w:lineRule="auto"/>
        <w:ind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outlineLvl w:val="1"/>
        <w:rPr>
          <w:sz w:val="16"/>
          <w:szCs w:val="16"/>
        </w:rPr>
      </w:pPr>
      <w:r w:rsidRPr="009D3E37">
        <w:rPr>
          <w:sz w:val="16"/>
          <w:szCs w:val="1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92.</w:t>
      </w:r>
      <w:r w:rsidRPr="009D3E37">
        <w:rPr>
          <w:rFonts w:ascii="Times New Roman" w:hAnsi="Times New Roman"/>
          <w:sz w:val="16"/>
          <w:szCs w:val="16"/>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Граждане, их объединения и организации также имеют право:</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направлять замечания и предложения по улучшению доступности и качества предоставления муниципальной услуги;</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вносить предложения о мерах по устранению нарушений настоящего Административного регламента.</w:t>
      </w: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93.</w:t>
      </w:r>
      <w:r w:rsidRPr="009D3E37">
        <w:rPr>
          <w:rFonts w:ascii="Times New Roman" w:hAnsi="Times New Roman"/>
          <w:sz w:val="16"/>
          <w:szCs w:val="16"/>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94.</w:t>
      </w:r>
      <w:r w:rsidRPr="009D3E37">
        <w:rPr>
          <w:rFonts w:ascii="Times New Roman" w:hAnsi="Times New Roman"/>
          <w:sz w:val="16"/>
          <w:szCs w:val="16"/>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3E37" w:rsidRPr="009D3E37" w:rsidRDefault="009D3E37" w:rsidP="009D3E37">
      <w:pPr>
        <w:pStyle w:val="af4"/>
        <w:tabs>
          <w:tab w:val="left" w:pos="0"/>
        </w:tabs>
        <w:kinsoku w:val="0"/>
        <w:overflowPunct w:val="0"/>
        <w:spacing w:after="0" w:line="240" w:lineRule="auto"/>
        <w:ind w:left="0"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rPr>
          <w:sz w:val="16"/>
          <w:szCs w:val="16"/>
        </w:rPr>
      </w:pPr>
      <w:r w:rsidRPr="009D3E37">
        <w:rPr>
          <w:sz w:val="16"/>
          <w:szCs w:val="1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9D3E37" w:rsidRPr="009D3E37" w:rsidRDefault="009D3E37" w:rsidP="009D3E37">
      <w:pPr>
        <w:pStyle w:val="WW-Heading1"/>
        <w:kinsoku w:val="0"/>
        <w:overflowPunct w:val="0"/>
        <w:ind w:left="0" w:right="2" w:firstLine="709"/>
        <w:rPr>
          <w:sz w:val="16"/>
          <w:szCs w:val="16"/>
        </w:rPr>
      </w:pPr>
    </w:p>
    <w:p w:rsidR="009D3E37" w:rsidRPr="009D3E37" w:rsidRDefault="009D3E37" w:rsidP="009D3E37">
      <w:pPr>
        <w:pStyle w:val="WW-Heading1"/>
        <w:kinsoku w:val="0"/>
        <w:overflowPunct w:val="0"/>
        <w:ind w:left="0" w:right="2" w:firstLine="709"/>
        <w:contextualSpacing/>
        <w:jc w:val="both"/>
        <w:outlineLvl w:val="9"/>
        <w:rPr>
          <w:sz w:val="16"/>
          <w:szCs w:val="16"/>
        </w:rPr>
      </w:pPr>
      <w:r w:rsidRPr="009D3E37">
        <w:rPr>
          <w:b w:val="0"/>
          <w:sz w:val="16"/>
          <w:szCs w:val="16"/>
        </w:rPr>
        <w:t>95.</w:t>
      </w:r>
      <w:r w:rsidRPr="009D3E37">
        <w:rPr>
          <w:b w:val="0"/>
          <w:sz w:val="16"/>
          <w:szCs w:val="16"/>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rsidRPr="009D3E37">
        <w:rPr>
          <w:sz w:val="16"/>
          <w:szCs w:val="16"/>
        </w:rPr>
        <w:t>.</w:t>
      </w:r>
    </w:p>
    <w:p w:rsidR="009D3E37" w:rsidRPr="009D3E37" w:rsidRDefault="009D3E37" w:rsidP="009D3E37">
      <w:pPr>
        <w:pStyle w:val="WW-Heading1"/>
        <w:kinsoku w:val="0"/>
        <w:overflowPunct w:val="0"/>
        <w:ind w:left="0" w:right="2" w:firstLine="709"/>
        <w:contextualSpacing/>
        <w:jc w:val="both"/>
        <w:outlineLvl w:val="9"/>
        <w:rPr>
          <w:sz w:val="16"/>
          <w:szCs w:val="16"/>
        </w:rPr>
      </w:pPr>
    </w:p>
    <w:p w:rsidR="009D3E37" w:rsidRPr="009D3E37" w:rsidRDefault="009D3E37" w:rsidP="009D3E37">
      <w:pPr>
        <w:pStyle w:val="ConsPlusTitle"/>
        <w:ind w:firstLine="709"/>
        <w:jc w:val="center"/>
        <w:outlineLvl w:val="2"/>
        <w:rPr>
          <w:rFonts w:ascii="Times New Roman" w:hAnsi="Times New Roman" w:cs="Times New Roman"/>
          <w:sz w:val="16"/>
          <w:szCs w:val="16"/>
        </w:rPr>
      </w:pPr>
      <w:r w:rsidRPr="009D3E37">
        <w:rPr>
          <w:rFonts w:ascii="Times New Roman" w:hAnsi="Times New Roman" w:cs="Times New Roman"/>
          <w:sz w:val="16"/>
          <w:szCs w:val="16"/>
        </w:rPr>
        <w:t>Информация для заинтересованных лиц об их праве</w:t>
      </w:r>
    </w:p>
    <w:p w:rsidR="009D3E37" w:rsidRPr="009D3E37" w:rsidRDefault="009D3E37" w:rsidP="009D3E37">
      <w:pPr>
        <w:pStyle w:val="ConsPlusTitle"/>
        <w:ind w:firstLine="709"/>
        <w:jc w:val="center"/>
        <w:rPr>
          <w:rFonts w:ascii="Times New Roman" w:hAnsi="Times New Roman" w:cs="Times New Roman"/>
          <w:sz w:val="16"/>
          <w:szCs w:val="16"/>
        </w:rPr>
      </w:pPr>
      <w:r w:rsidRPr="009D3E37">
        <w:rPr>
          <w:rFonts w:ascii="Times New Roman" w:hAnsi="Times New Roman" w:cs="Times New Roman"/>
          <w:sz w:val="16"/>
          <w:szCs w:val="16"/>
        </w:rPr>
        <w:t>на досудебное (внесудебное) обжалование действий</w:t>
      </w:r>
    </w:p>
    <w:p w:rsidR="009D3E37" w:rsidRPr="009D3E37" w:rsidRDefault="009D3E37" w:rsidP="009D3E37">
      <w:pPr>
        <w:pStyle w:val="ConsPlusTitle"/>
        <w:ind w:firstLine="709"/>
        <w:jc w:val="center"/>
        <w:rPr>
          <w:rFonts w:ascii="Times New Roman" w:hAnsi="Times New Roman" w:cs="Times New Roman"/>
          <w:sz w:val="16"/>
          <w:szCs w:val="16"/>
        </w:rPr>
      </w:pPr>
      <w:r w:rsidRPr="009D3E37">
        <w:rPr>
          <w:rFonts w:ascii="Times New Roman" w:hAnsi="Times New Roman" w:cs="Times New Roman"/>
          <w:sz w:val="16"/>
          <w:szCs w:val="16"/>
        </w:rPr>
        <w:t>(бездействия) и (или) решений, принятых (осуществленных)в ходе предоставления муниципальной услуги</w:t>
      </w:r>
    </w:p>
    <w:p w:rsidR="009D3E37" w:rsidRPr="009D3E37" w:rsidRDefault="009D3E37" w:rsidP="009D3E37">
      <w:pPr>
        <w:pStyle w:val="ad"/>
        <w:kinsoku w:val="0"/>
        <w:overflowPunct w:val="0"/>
        <w:spacing w:after="0" w:line="240" w:lineRule="auto"/>
        <w:ind w:right="2" w:firstLine="709"/>
        <w:rPr>
          <w:rFonts w:ascii="Times New Roman" w:hAnsi="Times New Roman"/>
          <w:b/>
          <w:bCs/>
          <w:sz w:val="16"/>
          <w:szCs w:val="16"/>
        </w:rPr>
      </w:pPr>
    </w:p>
    <w:p w:rsidR="009D3E37" w:rsidRPr="009D3E37" w:rsidRDefault="009D3E37" w:rsidP="009D3E37">
      <w:pPr>
        <w:pStyle w:val="af4"/>
        <w:tabs>
          <w:tab w:val="left" w:pos="1346"/>
          <w:tab w:val="left" w:pos="4266"/>
          <w:tab w:val="left" w:pos="6977"/>
          <w:tab w:val="left" w:pos="7637"/>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96.</w:t>
      </w:r>
      <w:r w:rsidRPr="009D3E37">
        <w:rPr>
          <w:rFonts w:ascii="Times New Roman" w:hAnsi="Times New Roman"/>
          <w:sz w:val="16"/>
          <w:szCs w:val="16"/>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9D3E37" w:rsidRPr="009D3E37" w:rsidRDefault="009D3E37" w:rsidP="009D3E37">
      <w:pPr>
        <w:pStyle w:val="af4"/>
        <w:tabs>
          <w:tab w:val="left" w:pos="1346"/>
          <w:tab w:val="left" w:pos="4266"/>
          <w:tab w:val="left" w:pos="6977"/>
          <w:tab w:val="left" w:pos="7637"/>
        </w:tabs>
        <w:kinsoku w:val="0"/>
        <w:overflowPunct w:val="0"/>
        <w:spacing w:after="0" w:line="240" w:lineRule="auto"/>
        <w:ind w:left="0" w:right="2" w:firstLine="709"/>
        <w:jc w:val="both"/>
        <w:rPr>
          <w:rFonts w:ascii="Times New Roman" w:hAnsi="Times New Roman"/>
          <w:sz w:val="16"/>
          <w:szCs w:val="16"/>
        </w:rPr>
      </w:pPr>
    </w:p>
    <w:p w:rsidR="009D3E37" w:rsidRPr="009D3E37" w:rsidRDefault="009D3E37" w:rsidP="009D3E37">
      <w:pPr>
        <w:pStyle w:val="ConsPlusTitle"/>
        <w:ind w:firstLine="709"/>
        <w:jc w:val="center"/>
        <w:outlineLvl w:val="2"/>
        <w:rPr>
          <w:rFonts w:ascii="Times New Roman" w:hAnsi="Times New Roman" w:cs="Times New Roman"/>
          <w:sz w:val="16"/>
          <w:szCs w:val="16"/>
        </w:rPr>
      </w:pPr>
      <w:r w:rsidRPr="009D3E37">
        <w:rPr>
          <w:rFonts w:ascii="Times New Roman" w:hAnsi="Times New Roman" w:cs="Times New Roman"/>
          <w:sz w:val="16"/>
          <w:szCs w:val="16"/>
        </w:rPr>
        <w:t>Органы исполнительной власти, органы местного</w:t>
      </w:r>
    </w:p>
    <w:p w:rsidR="009D3E37" w:rsidRPr="009D3E37" w:rsidRDefault="009D3E37" w:rsidP="009D3E37">
      <w:pPr>
        <w:pStyle w:val="ConsPlusTitle"/>
        <w:ind w:firstLine="709"/>
        <w:jc w:val="center"/>
        <w:rPr>
          <w:rFonts w:ascii="Times New Roman" w:hAnsi="Times New Roman" w:cs="Times New Roman"/>
          <w:sz w:val="16"/>
          <w:szCs w:val="16"/>
        </w:rPr>
      </w:pPr>
      <w:r w:rsidRPr="009D3E37">
        <w:rPr>
          <w:rFonts w:ascii="Times New Roman" w:hAnsi="Times New Roman" w:cs="Times New Roman"/>
          <w:sz w:val="16"/>
          <w:szCs w:val="16"/>
        </w:rPr>
        <w:t>самоуправления, организации и уполномоченные на рассмотрение</w:t>
      </w:r>
    </w:p>
    <w:p w:rsidR="009D3E37" w:rsidRPr="009D3E37" w:rsidRDefault="009D3E37" w:rsidP="009D3E37">
      <w:pPr>
        <w:pStyle w:val="ConsPlusTitle"/>
        <w:ind w:firstLine="709"/>
        <w:jc w:val="center"/>
        <w:rPr>
          <w:rFonts w:ascii="Times New Roman" w:hAnsi="Times New Roman" w:cs="Times New Roman"/>
          <w:sz w:val="16"/>
          <w:szCs w:val="16"/>
        </w:rPr>
      </w:pPr>
      <w:r w:rsidRPr="009D3E37">
        <w:rPr>
          <w:rFonts w:ascii="Times New Roman" w:hAnsi="Times New Roman" w:cs="Times New Roman"/>
          <w:sz w:val="16"/>
          <w:szCs w:val="16"/>
        </w:rPr>
        <w:t>жалобы лица, которым может быть направлена жалоба заявителя</w:t>
      </w:r>
    </w:p>
    <w:p w:rsidR="009D3E37" w:rsidRPr="009D3E37" w:rsidRDefault="009D3E37" w:rsidP="009D3E37">
      <w:pPr>
        <w:pStyle w:val="ConsPlusTitle"/>
        <w:ind w:firstLine="709"/>
        <w:jc w:val="center"/>
        <w:rPr>
          <w:rFonts w:ascii="Times New Roman" w:hAnsi="Times New Roman" w:cs="Times New Roman"/>
          <w:sz w:val="16"/>
          <w:szCs w:val="16"/>
        </w:rPr>
      </w:pPr>
      <w:r w:rsidRPr="009D3E37">
        <w:rPr>
          <w:rFonts w:ascii="Times New Roman" w:hAnsi="Times New Roman" w:cs="Times New Roman"/>
          <w:sz w:val="16"/>
          <w:szCs w:val="16"/>
        </w:rPr>
        <w:t>в досудебном (внесудебном) порядке</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97.</w:t>
      </w:r>
      <w:r w:rsidRPr="009D3E37">
        <w:rPr>
          <w:rFonts w:ascii="Times New Roman" w:hAnsi="Times New Roman" w:cs="Times New Roman"/>
          <w:sz w:val="16"/>
          <w:szCs w:val="16"/>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Жалобы на решения и действия (бездействие) руководителя органа местного самоуправления подаются в Правительство Оренбургской области.</w:t>
      </w:r>
    </w:p>
    <w:p w:rsidR="009D3E37" w:rsidRPr="009D3E37" w:rsidRDefault="009D3E37" w:rsidP="009D3E37">
      <w:pPr>
        <w:pStyle w:val="af4"/>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Жалобы на решения и действия (бездействие) работника МФЦ подаются руководителю этого МФЦ. </w:t>
      </w:r>
    </w:p>
    <w:p w:rsidR="009D3E37" w:rsidRPr="009D3E37" w:rsidRDefault="009D3E37" w:rsidP="009D3E37">
      <w:pPr>
        <w:pStyle w:val="af4"/>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3E37" w:rsidRPr="009D3E37" w:rsidRDefault="009D3E37" w:rsidP="009D3E37">
      <w:pPr>
        <w:pStyle w:val="af4"/>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40" w:lineRule="auto"/>
        <w:ind w:left="0" w:right="2" w:firstLine="709"/>
        <w:jc w:val="both"/>
        <w:rPr>
          <w:rFonts w:ascii="Times New Roman" w:hAnsi="Times New Roman"/>
          <w:sz w:val="16"/>
          <w:szCs w:val="16"/>
        </w:rPr>
      </w:pPr>
    </w:p>
    <w:p w:rsidR="009D3E37" w:rsidRPr="009D3E37" w:rsidRDefault="009D3E37" w:rsidP="009D3E37">
      <w:pPr>
        <w:pStyle w:val="WW-Heading1"/>
        <w:kinsoku w:val="0"/>
        <w:overflowPunct w:val="0"/>
        <w:ind w:left="0" w:right="2" w:firstLine="709"/>
        <w:outlineLvl w:val="1"/>
        <w:rPr>
          <w:sz w:val="16"/>
          <w:szCs w:val="16"/>
        </w:rPr>
      </w:pPr>
      <w:r w:rsidRPr="009D3E37">
        <w:rPr>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ConsPlusNormal"/>
        <w:ind w:firstLine="709"/>
        <w:jc w:val="both"/>
        <w:rPr>
          <w:rFonts w:ascii="Times New Roman" w:hAnsi="Times New Roman" w:cs="Times New Roman"/>
          <w:sz w:val="16"/>
          <w:szCs w:val="16"/>
        </w:rPr>
      </w:pPr>
      <w:r w:rsidRPr="009D3E37">
        <w:rPr>
          <w:rFonts w:ascii="Times New Roman" w:hAnsi="Times New Roman" w:cs="Times New Roman"/>
          <w:sz w:val="16"/>
          <w:szCs w:val="16"/>
        </w:rPr>
        <w:t>98.</w:t>
      </w:r>
      <w:r w:rsidRPr="009D3E37">
        <w:rPr>
          <w:rFonts w:ascii="Times New Roman" w:hAnsi="Times New Roman" w:cs="Times New Roman"/>
          <w:sz w:val="16"/>
          <w:szCs w:val="16"/>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9D3E37" w:rsidRPr="009D3E37" w:rsidRDefault="009D3E37" w:rsidP="009D3E37">
      <w:pPr>
        <w:pStyle w:val="ad"/>
        <w:kinsoku w:val="0"/>
        <w:overflowPunct w:val="0"/>
        <w:spacing w:after="0" w:line="240" w:lineRule="auto"/>
        <w:ind w:right="2" w:firstLine="709"/>
        <w:jc w:val="both"/>
        <w:rPr>
          <w:rFonts w:ascii="Times New Roman" w:hAnsi="Times New Roman"/>
          <w:sz w:val="16"/>
          <w:szCs w:val="16"/>
        </w:rPr>
      </w:pPr>
    </w:p>
    <w:p w:rsidR="009D3E37" w:rsidRPr="009D3E37" w:rsidRDefault="009D3E37" w:rsidP="009D3E37">
      <w:pPr>
        <w:pStyle w:val="ConsPlusNormal"/>
        <w:ind w:firstLine="709"/>
        <w:jc w:val="center"/>
        <w:rPr>
          <w:rFonts w:ascii="Times New Roman" w:hAnsi="Times New Roman" w:cs="Times New Roman"/>
          <w:b/>
          <w:bCs/>
          <w:sz w:val="16"/>
          <w:szCs w:val="16"/>
        </w:rPr>
      </w:pPr>
      <w:r w:rsidRPr="009D3E37">
        <w:rPr>
          <w:rFonts w:ascii="Times New Roman" w:hAnsi="Times New Roman" w:cs="Times New Roman"/>
          <w:b/>
          <w:sz w:val="16"/>
          <w:szCs w:val="1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9D3E37" w:rsidRPr="009D3E37" w:rsidRDefault="009D3E37" w:rsidP="009D3E37">
      <w:pPr>
        <w:pStyle w:val="ad"/>
        <w:kinsoku w:val="0"/>
        <w:overflowPunct w:val="0"/>
        <w:spacing w:after="0" w:line="240" w:lineRule="auto"/>
        <w:ind w:right="2" w:firstLine="709"/>
        <w:jc w:val="both"/>
        <w:rPr>
          <w:rFonts w:ascii="Times New Roman" w:hAnsi="Times New Roman"/>
          <w:b/>
          <w:bCs/>
          <w:sz w:val="16"/>
          <w:szCs w:val="16"/>
        </w:rPr>
      </w:pPr>
    </w:p>
    <w:p w:rsidR="009D3E37" w:rsidRPr="009D3E37" w:rsidRDefault="009D3E37" w:rsidP="009D3E37">
      <w:pPr>
        <w:pStyle w:val="ad"/>
        <w:tabs>
          <w:tab w:val="left" w:pos="980"/>
          <w:tab w:val="left" w:pos="2050"/>
          <w:tab w:val="left" w:pos="2635"/>
          <w:tab w:val="left" w:pos="4419"/>
          <w:tab w:val="left" w:pos="6680"/>
          <w:tab w:val="left" w:pos="9014"/>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99. Федеральный закон от 27 июля 2010 года № 210-ФЗ «Об организации предоставления государственных и муниципальных услуг»;</w:t>
      </w:r>
    </w:p>
    <w:p w:rsidR="009D3E37" w:rsidRPr="009D3E37" w:rsidRDefault="009D3E37" w:rsidP="009D3E37">
      <w:pPr>
        <w:pStyle w:val="ad"/>
        <w:tabs>
          <w:tab w:val="left" w:pos="709"/>
          <w:tab w:val="left" w:pos="2050"/>
          <w:tab w:val="left" w:pos="2635"/>
          <w:tab w:val="left" w:pos="4419"/>
          <w:tab w:val="left" w:pos="6680"/>
          <w:tab w:val="left" w:pos="9014"/>
        </w:tabs>
        <w:kinsoku w:val="0"/>
        <w:overflowPunct w:val="0"/>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D3E37" w:rsidRPr="009D3E37" w:rsidRDefault="009D3E37" w:rsidP="009D3E37">
      <w:pPr>
        <w:pStyle w:val="WW-Heading1"/>
        <w:kinsoku w:val="0"/>
        <w:overflowPunct w:val="0"/>
        <w:ind w:left="0" w:right="2" w:firstLine="709"/>
        <w:rPr>
          <w:sz w:val="16"/>
          <w:szCs w:val="16"/>
        </w:rPr>
      </w:pPr>
    </w:p>
    <w:p w:rsidR="009D3E37" w:rsidRPr="009D3E37" w:rsidRDefault="009D3E37" w:rsidP="009D3E37">
      <w:pPr>
        <w:pStyle w:val="ad"/>
        <w:kinsoku w:val="0"/>
        <w:overflowPunct w:val="0"/>
        <w:spacing w:after="0" w:line="240" w:lineRule="auto"/>
        <w:ind w:left="5859" w:right="125" w:firstLine="2359"/>
        <w:jc w:val="right"/>
        <w:rPr>
          <w:rFonts w:ascii="Times New Roman" w:hAnsi="Times New Roman"/>
          <w:sz w:val="16"/>
          <w:szCs w:val="16"/>
        </w:rPr>
      </w:pPr>
    </w:p>
    <w:p w:rsidR="009D3E37" w:rsidRPr="009D3E37" w:rsidRDefault="009D3E37" w:rsidP="009D3E37">
      <w:pPr>
        <w:pStyle w:val="ad"/>
        <w:kinsoku w:val="0"/>
        <w:overflowPunct w:val="0"/>
        <w:spacing w:after="0" w:line="240" w:lineRule="auto"/>
        <w:ind w:right="125" w:firstLine="709"/>
        <w:contextualSpacing/>
        <w:jc w:val="right"/>
        <w:rPr>
          <w:rFonts w:ascii="Times New Roman" w:hAnsi="Times New Roman"/>
          <w:sz w:val="16"/>
          <w:szCs w:val="16"/>
        </w:rPr>
      </w:pPr>
      <w:r w:rsidRPr="009D3E37">
        <w:rPr>
          <w:rFonts w:ascii="Times New Roman" w:hAnsi="Times New Roman"/>
          <w:sz w:val="16"/>
          <w:szCs w:val="16"/>
        </w:rPr>
        <w:t>Приложение №1</w:t>
      </w:r>
    </w:p>
    <w:p w:rsidR="009D3E37" w:rsidRPr="009D3E37" w:rsidRDefault="009D3E37" w:rsidP="009D3E37">
      <w:pPr>
        <w:pStyle w:val="ad"/>
        <w:kinsoku w:val="0"/>
        <w:overflowPunct w:val="0"/>
        <w:spacing w:after="0" w:line="240" w:lineRule="auto"/>
        <w:ind w:right="125" w:firstLine="709"/>
        <w:contextualSpacing/>
        <w:jc w:val="right"/>
        <w:rPr>
          <w:rFonts w:ascii="Times New Roman" w:hAnsi="Times New Roman"/>
          <w:sz w:val="16"/>
          <w:szCs w:val="16"/>
        </w:rPr>
      </w:pPr>
      <w:r w:rsidRPr="009D3E37">
        <w:rPr>
          <w:rFonts w:ascii="Times New Roman" w:hAnsi="Times New Roman"/>
          <w:sz w:val="16"/>
          <w:szCs w:val="16"/>
        </w:rPr>
        <w:t>к Административному регламенту</w:t>
      </w:r>
    </w:p>
    <w:p w:rsidR="009D3E37" w:rsidRPr="009D3E37" w:rsidRDefault="009D3E37" w:rsidP="009D3E37">
      <w:pPr>
        <w:pStyle w:val="ad"/>
        <w:kinsoku w:val="0"/>
        <w:overflowPunct w:val="0"/>
        <w:spacing w:after="0" w:line="240" w:lineRule="auto"/>
        <w:ind w:right="125" w:firstLine="709"/>
        <w:contextualSpacing/>
        <w:jc w:val="right"/>
        <w:rPr>
          <w:rFonts w:ascii="Times New Roman" w:hAnsi="Times New Roman"/>
          <w:sz w:val="16"/>
          <w:szCs w:val="16"/>
        </w:rPr>
      </w:pPr>
      <w:r w:rsidRPr="009D3E37">
        <w:rPr>
          <w:rFonts w:ascii="Times New Roman" w:hAnsi="Times New Roman"/>
          <w:sz w:val="16"/>
          <w:szCs w:val="16"/>
        </w:rPr>
        <w:t>по предоставлению</w:t>
      </w:r>
    </w:p>
    <w:p w:rsidR="009D3E37" w:rsidRPr="009D3E37" w:rsidRDefault="009D3E37" w:rsidP="009D3E37">
      <w:pPr>
        <w:pStyle w:val="ad"/>
        <w:kinsoku w:val="0"/>
        <w:overflowPunct w:val="0"/>
        <w:spacing w:after="0" w:line="240" w:lineRule="auto"/>
        <w:ind w:right="196"/>
        <w:contextualSpacing/>
        <w:jc w:val="right"/>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pStyle w:val="2"/>
        <w:tabs>
          <w:tab w:val="clear" w:pos="0"/>
        </w:tabs>
        <w:rPr>
          <w:bCs w:val="0"/>
          <w:sz w:val="16"/>
          <w:szCs w:val="16"/>
        </w:rPr>
      </w:pPr>
    </w:p>
    <w:p w:rsidR="009D3E37" w:rsidRPr="009D3E37" w:rsidRDefault="009D3E37" w:rsidP="009D3E37">
      <w:pPr>
        <w:tabs>
          <w:tab w:val="left" w:pos="0"/>
          <w:tab w:val="left" w:pos="851"/>
          <w:tab w:val="left" w:pos="1644"/>
          <w:tab w:val="left" w:pos="1928"/>
          <w:tab w:val="left" w:pos="2325"/>
        </w:tabs>
        <w:spacing w:after="0" w:line="240" w:lineRule="auto"/>
        <w:contextualSpacing/>
        <w:jc w:val="center"/>
        <w:outlineLvl w:val="1"/>
        <w:rPr>
          <w:rFonts w:ascii="Times New Roman" w:hAnsi="Times New Roman"/>
          <w:b/>
          <w:bCs/>
          <w:sz w:val="16"/>
          <w:szCs w:val="16"/>
        </w:rPr>
      </w:pPr>
      <w:r w:rsidRPr="009D3E37">
        <w:rPr>
          <w:rFonts w:ascii="Times New Roman" w:hAnsi="Times New Roman"/>
          <w:b/>
          <w:sz w:val="16"/>
          <w:szCs w:val="16"/>
        </w:rPr>
        <w:t>Форма заявления о выдаче разрешения на право вырубки зеленых насаждений</w:t>
      </w:r>
    </w:p>
    <w:p w:rsidR="009D3E37" w:rsidRPr="009D3E37" w:rsidRDefault="009D3E37" w:rsidP="009D3E37">
      <w:pPr>
        <w:tabs>
          <w:tab w:val="left" w:pos="0"/>
        </w:tabs>
        <w:spacing w:after="0" w:line="240" w:lineRule="auto"/>
        <w:ind w:left="5245"/>
        <w:contextualSpacing/>
        <w:rPr>
          <w:rFonts w:ascii="Times New Roman" w:hAnsi="Times New Roman"/>
          <w:b/>
          <w:bCs/>
          <w:sz w:val="16"/>
          <w:szCs w:val="16"/>
        </w:rPr>
      </w:pPr>
    </w:p>
    <w:tbl>
      <w:tblPr>
        <w:tblW w:w="0" w:type="auto"/>
        <w:tblInd w:w="108" w:type="dxa"/>
        <w:tblLayout w:type="fixed"/>
        <w:tblLook w:val="0000"/>
      </w:tblPr>
      <w:tblGrid>
        <w:gridCol w:w="2836"/>
        <w:gridCol w:w="6911"/>
      </w:tblGrid>
      <w:tr w:rsidR="009D3E37" w:rsidRPr="009D3E37" w:rsidTr="009D3E37">
        <w:tc>
          <w:tcPr>
            <w:tcW w:w="2836" w:type="dxa"/>
            <w:shd w:val="clear" w:color="auto" w:fill="auto"/>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i/>
                <w:iCs/>
                <w:sz w:val="16"/>
                <w:szCs w:val="16"/>
                <w:lang w:eastAsia="en-US"/>
              </w:rPr>
              <w:t>Кому:</w:t>
            </w:r>
            <w:r w:rsidRPr="009D3E37">
              <w:rPr>
                <w:rFonts w:ascii="Times New Roman" w:hAnsi="Times New Roman"/>
                <w:bCs/>
                <w:i/>
                <w:iCs/>
                <w:sz w:val="16"/>
                <w:szCs w:val="16"/>
                <w:lang w:eastAsia="en-US"/>
              </w:rPr>
              <w:tab/>
            </w:r>
          </w:p>
        </w:tc>
        <w:tc>
          <w:tcPr>
            <w:tcW w:w="6911" w:type="dxa"/>
            <w:shd w:val="clear" w:color="auto" w:fill="auto"/>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(наименование уполномоченного органа местного самоуправления)</w:t>
            </w:r>
            <w:r w:rsidRPr="009D3E37">
              <w:rPr>
                <w:rFonts w:ascii="Times New Roman" w:hAnsi="Times New Roman"/>
                <w:bCs/>
                <w:sz w:val="16"/>
                <w:szCs w:val="16"/>
                <w:lang w:eastAsia="en-US"/>
              </w:rPr>
              <w:tab/>
            </w:r>
          </w:p>
        </w:tc>
      </w:tr>
    </w:tbl>
    <w:p w:rsidR="009D3E37" w:rsidRPr="009D3E37" w:rsidRDefault="009D3E37" w:rsidP="009D3E37">
      <w:pPr>
        <w:tabs>
          <w:tab w:val="left" w:pos="0"/>
        </w:tabs>
        <w:spacing w:after="0" w:line="240" w:lineRule="auto"/>
        <w:ind w:left="5245"/>
        <w:rPr>
          <w:rFonts w:ascii="Times New Roman" w:hAnsi="Times New Roman"/>
          <w:bCs/>
          <w:sz w:val="16"/>
          <w:szCs w:val="16"/>
        </w:rPr>
      </w:pPr>
    </w:p>
    <w:tbl>
      <w:tblPr>
        <w:tblW w:w="0" w:type="auto"/>
        <w:tblInd w:w="-5" w:type="dxa"/>
        <w:tblLayout w:type="fixed"/>
        <w:tblLook w:val="0000"/>
      </w:tblPr>
      <w:tblGrid>
        <w:gridCol w:w="2835"/>
        <w:gridCol w:w="5216"/>
        <w:gridCol w:w="1806"/>
      </w:tblGrid>
      <w:tr w:rsidR="009D3E37" w:rsidRPr="009D3E37" w:rsidTr="009D3E37">
        <w:tc>
          <w:tcPr>
            <w:tcW w:w="2835"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i/>
                <w:iCs/>
                <w:sz w:val="16"/>
                <w:szCs w:val="16"/>
                <w:lang w:eastAsia="en-US"/>
              </w:rPr>
              <w:t>Данные Представителя (Физическое лицо)</w:t>
            </w: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Фамилия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Имя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Отчество</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Наименование документа, удостоверяющего личность</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 xml:space="preserve">Серия </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 xml:space="preserve">Номер </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Дата выдачи</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Кем выдан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Телефон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Электронная почта</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i/>
                <w:iCs/>
                <w:sz w:val="16"/>
                <w:szCs w:val="16"/>
                <w:lang w:eastAsia="en-US"/>
              </w:rPr>
              <w:t>Данные Представителя (Индивидуальный предприниматель)</w:t>
            </w: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Фамилия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Имя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Отчество</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ОГРНИП</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ИНН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Телефон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Электронная почта</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i/>
                <w:iCs/>
                <w:sz w:val="16"/>
                <w:szCs w:val="16"/>
                <w:lang w:eastAsia="en-US"/>
              </w:rPr>
              <w:t>Данные Представителя (Юридическое лицо)</w:t>
            </w: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Полное наименование организации</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Организационно-правовая форма организации</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ОГРН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ИНН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Телефон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Электронная почта</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Фамилия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Имя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Отчество</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Наименование документа, удостоверяющего личность</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 xml:space="preserve">Серия </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 xml:space="preserve">Номер </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Дата выдачи</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Кем выдан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Телефон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Электронная почта</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i/>
                <w:iCs/>
                <w:sz w:val="16"/>
                <w:szCs w:val="16"/>
                <w:lang w:eastAsia="en-US"/>
              </w:rPr>
              <w:t>Данные Заявителя (Физическое лицо)</w:t>
            </w: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Фамилия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Имя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Отчество</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Наименование документа, удостоверяющего личность</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Серия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Номер</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Дата выдачи</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Кем выдан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Телефон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Электронная почта</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i/>
                <w:iCs/>
                <w:sz w:val="16"/>
                <w:szCs w:val="16"/>
                <w:lang w:eastAsia="en-US"/>
              </w:rPr>
              <w:t>Данные Заявителя (Индивидуальный предприниматель)</w:t>
            </w: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Фамилия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Имя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Отчество</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ОГРНИП</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ИНН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Наименование документа, удостоверяющего личность</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Серия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Номер</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Дата выдачи</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Кем выдан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Телефон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Электронная почта</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i/>
                <w:iCs/>
                <w:sz w:val="16"/>
                <w:szCs w:val="16"/>
                <w:lang w:eastAsia="en-US"/>
              </w:rPr>
              <w:t xml:space="preserve">Данные Заявителя (Юридическое </w:t>
            </w:r>
            <w:r w:rsidRPr="009D3E37">
              <w:rPr>
                <w:rFonts w:ascii="Times New Roman" w:hAnsi="Times New Roman"/>
                <w:bCs/>
                <w:i/>
                <w:iCs/>
                <w:sz w:val="16"/>
                <w:szCs w:val="16"/>
                <w:lang w:eastAsia="en-US"/>
              </w:rPr>
              <w:lastRenderedPageBreak/>
              <w:t>лицо)</w:t>
            </w: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lastRenderedPageBreak/>
              <w:t>Полное наименование организации</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Организационно-правовая форма организации</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ОГРН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ИНН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Телефон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Электронная почта</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Фамилия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Имя</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Отчество</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Наименование документа, удостоверяющего личность</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 xml:space="preserve">Серия </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 xml:space="preserve">Номер </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Дата выдачи</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Кем выдан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rPr>
          <w:trHeight w:val="67"/>
        </w:trPr>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i/>
                <w:i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Телефон</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r w:rsidR="009D3E37" w:rsidRPr="009D3E37" w:rsidTr="009D3E37">
        <w:tc>
          <w:tcPr>
            <w:tcW w:w="2835" w:type="dxa"/>
            <w:shd w:val="clear" w:color="auto" w:fill="auto"/>
            <w:vAlign w:val="center"/>
          </w:tcPr>
          <w:p w:rsidR="009D3E37" w:rsidRPr="009D3E37" w:rsidRDefault="009D3E37" w:rsidP="009D3E37">
            <w:pPr>
              <w:snapToGrid w:val="0"/>
              <w:spacing w:after="0" w:line="240" w:lineRule="auto"/>
              <w:contextualSpacing/>
              <w:rPr>
                <w:rFonts w:ascii="Times New Roman" w:hAnsi="Times New Roman"/>
                <w:bCs/>
                <w:sz w:val="16"/>
                <w:szCs w:val="16"/>
                <w:lang w:eastAsia="en-US"/>
              </w:rPr>
            </w:pPr>
          </w:p>
        </w:tc>
        <w:tc>
          <w:tcPr>
            <w:tcW w:w="5216" w:type="dxa"/>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sz w:val="16"/>
                <w:szCs w:val="16"/>
                <w:lang w:eastAsia="en-US"/>
              </w:rPr>
              <w:t>Электронная почта</w:t>
            </w:r>
          </w:p>
        </w:tc>
        <w:tc>
          <w:tcPr>
            <w:tcW w:w="1806" w:type="dxa"/>
            <w:shd w:val="clear" w:color="auto" w:fill="auto"/>
            <w:vAlign w:val="center"/>
          </w:tcPr>
          <w:p w:rsidR="009D3E37" w:rsidRPr="009D3E37" w:rsidRDefault="009D3E37" w:rsidP="009D3E37">
            <w:pPr>
              <w:snapToGrid w:val="0"/>
              <w:spacing w:after="0" w:line="240" w:lineRule="auto"/>
              <w:contextualSpacing/>
              <w:jc w:val="center"/>
              <w:rPr>
                <w:rFonts w:ascii="Times New Roman" w:hAnsi="Times New Roman"/>
                <w:bCs/>
                <w:sz w:val="16"/>
                <w:szCs w:val="16"/>
                <w:lang w:eastAsia="en-US"/>
              </w:rPr>
            </w:pPr>
          </w:p>
        </w:tc>
      </w:tr>
    </w:tbl>
    <w:p w:rsidR="009D3E37" w:rsidRPr="009D3E37" w:rsidRDefault="009D3E37" w:rsidP="009D3E37">
      <w:pPr>
        <w:spacing w:after="0" w:line="240" w:lineRule="auto"/>
        <w:jc w:val="center"/>
        <w:rPr>
          <w:rFonts w:ascii="Times New Roman" w:hAnsi="Times New Roman"/>
          <w:b/>
          <w:bCs/>
          <w:sz w:val="16"/>
          <w:szCs w:val="16"/>
        </w:rPr>
      </w:pPr>
    </w:p>
    <w:p w:rsidR="009D3E37" w:rsidRPr="009D3E37" w:rsidRDefault="009D3E37" w:rsidP="009D3E37">
      <w:pPr>
        <w:spacing w:after="0" w:line="240" w:lineRule="auto"/>
        <w:rPr>
          <w:rFonts w:ascii="Times New Roman" w:hAnsi="Times New Roman"/>
          <w:b/>
          <w:bCs/>
          <w:sz w:val="16"/>
          <w:szCs w:val="16"/>
        </w:rPr>
      </w:pPr>
    </w:p>
    <w:p w:rsidR="009D3E37" w:rsidRPr="009D3E37" w:rsidRDefault="009D3E37" w:rsidP="009D3E37">
      <w:pPr>
        <w:spacing w:after="0" w:line="240" w:lineRule="auto"/>
        <w:jc w:val="center"/>
        <w:rPr>
          <w:rFonts w:ascii="Times New Roman" w:hAnsi="Times New Roman"/>
          <w:b/>
          <w:bCs/>
          <w:sz w:val="16"/>
          <w:szCs w:val="16"/>
        </w:rPr>
      </w:pPr>
      <w:r w:rsidRPr="009D3E37">
        <w:rPr>
          <w:rFonts w:ascii="Times New Roman" w:hAnsi="Times New Roman"/>
          <w:b/>
          <w:bCs/>
          <w:sz w:val="16"/>
          <w:szCs w:val="16"/>
        </w:rPr>
        <w:t xml:space="preserve">ЗАЯВЛЕНИЕ </w:t>
      </w:r>
    </w:p>
    <w:p w:rsidR="009D3E37" w:rsidRPr="009D3E37" w:rsidRDefault="009D3E37" w:rsidP="009D3E37">
      <w:pPr>
        <w:spacing w:after="0" w:line="240" w:lineRule="auto"/>
        <w:jc w:val="center"/>
        <w:rPr>
          <w:rFonts w:ascii="Times New Roman" w:hAnsi="Times New Roman"/>
          <w:b/>
          <w:bCs/>
          <w:sz w:val="16"/>
          <w:szCs w:val="16"/>
          <w:highlight w:val="yellow"/>
        </w:rPr>
      </w:pPr>
      <w:r w:rsidRPr="009D3E37">
        <w:rPr>
          <w:rFonts w:ascii="Times New Roman" w:hAnsi="Times New Roman"/>
          <w:b/>
          <w:bCs/>
          <w:sz w:val="16"/>
          <w:szCs w:val="16"/>
        </w:rPr>
        <w:t>о выдаче разрешения на право вырубки зеленых насаждений</w:t>
      </w:r>
    </w:p>
    <w:p w:rsidR="009D3E37" w:rsidRPr="009D3E37" w:rsidRDefault="009D3E37" w:rsidP="009D3E37">
      <w:pPr>
        <w:spacing w:after="0" w:line="240" w:lineRule="auto"/>
        <w:jc w:val="center"/>
        <w:rPr>
          <w:rFonts w:ascii="Times New Roman" w:hAnsi="Times New Roman"/>
          <w:b/>
          <w:bCs/>
          <w:sz w:val="16"/>
          <w:szCs w:val="16"/>
          <w:highlight w:val="yellow"/>
        </w:rPr>
      </w:pPr>
    </w:p>
    <w:tbl>
      <w:tblPr>
        <w:tblW w:w="0" w:type="auto"/>
        <w:tblInd w:w="137" w:type="dxa"/>
        <w:tblLayout w:type="fixed"/>
        <w:tblLook w:val="0000"/>
      </w:tblPr>
      <w:tblGrid>
        <w:gridCol w:w="9327"/>
      </w:tblGrid>
      <w:tr w:rsidR="009D3E37" w:rsidRPr="009D3E37" w:rsidTr="009D3E37">
        <w:trPr>
          <w:trHeight w:val="713"/>
        </w:trPr>
        <w:tc>
          <w:tcPr>
            <w:tcW w:w="9327" w:type="dxa"/>
            <w:shd w:val="clear" w:color="auto" w:fill="auto"/>
          </w:tcPr>
          <w:p w:rsidR="009D3E37" w:rsidRPr="009D3E37" w:rsidRDefault="009D3E37" w:rsidP="009D3E37">
            <w:pPr>
              <w:spacing w:after="0" w:line="240" w:lineRule="auto"/>
              <w:ind w:firstLine="463"/>
              <w:jc w:val="both"/>
              <w:rPr>
                <w:rFonts w:ascii="Times New Roman" w:hAnsi="Times New Roman"/>
                <w:bCs/>
                <w:sz w:val="16"/>
                <w:szCs w:val="16"/>
                <w:lang w:eastAsia="en-US"/>
              </w:rPr>
            </w:pPr>
            <w:r w:rsidRPr="009D3E37">
              <w:rPr>
                <w:rFonts w:ascii="Times New Roman" w:hAnsi="Times New Roman"/>
                <w:sz w:val="16"/>
                <w:szCs w:val="16"/>
                <w:lang w:eastAsia="en-US"/>
              </w:rPr>
              <w:t>Прошу выдать разрешение на право вырубки зеленых насаждений ____________________________________</w:t>
            </w:r>
            <w:r w:rsidRPr="009D3E37">
              <w:rPr>
                <w:rFonts w:ascii="Times New Roman" w:hAnsi="Times New Roman"/>
                <w:bCs/>
                <w:sz w:val="16"/>
                <w:szCs w:val="16"/>
                <w:lang w:eastAsia="en-US"/>
              </w:rPr>
              <w:t>.</w:t>
            </w:r>
          </w:p>
          <w:p w:rsidR="009D3E37" w:rsidRPr="009D3E37" w:rsidRDefault="009D3E37" w:rsidP="009D3E37">
            <w:pPr>
              <w:spacing w:after="0" w:line="240" w:lineRule="auto"/>
              <w:ind w:firstLine="463"/>
              <w:rPr>
                <w:rFonts w:ascii="Times New Roman" w:hAnsi="Times New Roman"/>
                <w:bCs/>
                <w:sz w:val="16"/>
                <w:szCs w:val="16"/>
                <w:lang w:eastAsia="en-US"/>
              </w:rPr>
            </w:pPr>
            <w:r w:rsidRPr="009D3E37">
              <w:rPr>
                <w:rFonts w:ascii="Times New Roman" w:hAnsi="Times New Roman"/>
                <w:bCs/>
                <w:sz w:val="16"/>
                <w:szCs w:val="16"/>
                <w:lang w:eastAsia="en-US"/>
              </w:rPr>
              <w:t>Сведения о документах, в соответствии с которыми проводится вырубка зеленых насаждений:</w:t>
            </w:r>
          </w:p>
          <w:p w:rsidR="009D3E37" w:rsidRPr="009D3E37" w:rsidRDefault="009D3E37" w:rsidP="009D3E37">
            <w:pPr>
              <w:spacing w:after="0" w:line="240" w:lineRule="auto"/>
              <w:ind w:firstLine="321"/>
              <w:jc w:val="both"/>
              <w:rPr>
                <w:rFonts w:ascii="Times New Roman" w:hAnsi="Times New Roman"/>
                <w:bCs/>
                <w:sz w:val="16"/>
                <w:szCs w:val="16"/>
                <w:lang w:eastAsia="en-US"/>
              </w:rPr>
            </w:pPr>
          </w:p>
        </w:tc>
      </w:tr>
    </w:tbl>
    <w:p w:rsidR="009D3E37" w:rsidRPr="009D3E37" w:rsidRDefault="009D3E37" w:rsidP="009D3E37">
      <w:pPr>
        <w:spacing w:after="0" w:line="240" w:lineRule="auto"/>
        <w:rPr>
          <w:rFonts w:ascii="Times New Roman" w:hAnsi="Times New Roman"/>
          <w:vanish/>
          <w:sz w:val="16"/>
          <w:szCs w:val="16"/>
        </w:rPr>
      </w:pPr>
    </w:p>
    <w:tbl>
      <w:tblPr>
        <w:tblW w:w="0" w:type="auto"/>
        <w:tblLayout w:type="fixed"/>
        <w:tblLook w:val="0000"/>
      </w:tblPr>
      <w:tblGrid>
        <w:gridCol w:w="9876"/>
      </w:tblGrid>
      <w:tr w:rsidR="009D3E37" w:rsidRPr="009D3E37" w:rsidTr="009D3E37">
        <w:trPr>
          <w:trHeight w:val="887"/>
        </w:trPr>
        <w:tc>
          <w:tcPr>
            <w:tcW w:w="9876" w:type="dxa"/>
            <w:shd w:val="clear" w:color="auto" w:fill="auto"/>
          </w:tcPr>
          <w:p w:rsidR="009D3E37" w:rsidRPr="009D3E37" w:rsidRDefault="009D3E37" w:rsidP="009D3E37">
            <w:pPr>
              <w:spacing w:after="0" w:line="240" w:lineRule="auto"/>
              <w:ind w:firstLine="321"/>
              <w:rPr>
                <w:rFonts w:ascii="Times New Roman" w:hAnsi="Times New Roman"/>
                <w:sz w:val="16"/>
                <w:szCs w:val="16"/>
                <w:lang w:eastAsia="en-US"/>
              </w:rPr>
            </w:pPr>
            <w:r w:rsidRPr="009D3E37">
              <w:rPr>
                <w:rFonts w:ascii="Times New Roman" w:hAnsi="Times New Roman"/>
                <w:sz w:val="16"/>
                <w:szCs w:val="16"/>
                <w:lang w:eastAsia="en-US"/>
              </w:rPr>
              <w:t>Приложения:</w:t>
            </w:r>
          </w:p>
          <w:p w:rsidR="009D3E37" w:rsidRPr="009D3E37" w:rsidRDefault="009D3E37" w:rsidP="009D3E37">
            <w:pPr>
              <w:spacing w:after="0" w:line="240" w:lineRule="auto"/>
              <w:ind w:firstLine="321"/>
              <w:rPr>
                <w:rFonts w:ascii="Times New Roman" w:hAnsi="Times New Roman"/>
                <w:sz w:val="16"/>
                <w:szCs w:val="16"/>
                <w:lang w:eastAsia="en-US"/>
              </w:rPr>
            </w:pPr>
          </w:p>
        </w:tc>
      </w:tr>
    </w:tbl>
    <w:p w:rsidR="009D3E37" w:rsidRPr="009D3E37" w:rsidRDefault="009D3E37" w:rsidP="009D3E37">
      <w:pPr>
        <w:spacing w:after="0" w:line="240" w:lineRule="auto"/>
        <w:rPr>
          <w:rFonts w:ascii="Times New Roman" w:hAnsi="Times New Roman"/>
          <w:vanish/>
          <w:sz w:val="16"/>
          <w:szCs w:val="16"/>
        </w:rPr>
      </w:pPr>
    </w:p>
    <w:tbl>
      <w:tblPr>
        <w:tblW w:w="0" w:type="auto"/>
        <w:tblInd w:w="137" w:type="dxa"/>
        <w:tblLayout w:type="fixed"/>
        <w:tblLook w:val="0000"/>
      </w:tblPr>
      <w:tblGrid>
        <w:gridCol w:w="4956"/>
        <w:gridCol w:w="4824"/>
      </w:tblGrid>
      <w:tr w:rsidR="009D3E37" w:rsidRPr="009D3E37" w:rsidTr="009D3E37">
        <w:tc>
          <w:tcPr>
            <w:tcW w:w="4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lang w:eastAsia="en-US"/>
              </w:rPr>
            </w:pPr>
            <w:r w:rsidRPr="009D3E37">
              <w:rPr>
                <w:rFonts w:ascii="Times New Roman" w:hAnsi="Times New Roman"/>
                <w:sz w:val="16"/>
                <w:szCs w:val="16"/>
                <w:lang w:eastAsia="en-US"/>
              </w:rPr>
              <w:t>{Ф.И.О.}</w:t>
            </w:r>
          </w:p>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
                <w:sz w:val="16"/>
                <w:szCs w:val="16"/>
                <w:lang w:eastAsia="en-US"/>
              </w:rPr>
              <w:t>Сведения об электронной подписи</w:t>
            </w:r>
          </w:p>
        </w:tc>
      </w:tr>
    </w:tbl>
    <w:p w:rsidR="009D3E37" w:rsidRPr="009D3E37" w:rsidRDefault="009D3E37" w:rsidP="009D3E37">
      <w:pPr>
        <w:spacing w:after="0" w:line="240" w:lineRule="auto"/>
        <w:rPr>
          <w:rFonts w:ascii="Times New Roman" w:hAnsi="Times New Roman"/>
          <w:bCs/>
          <w:sz w:val="16"/>
          <w:szCs w:val="16"/>
        </w:rPr>
      </w:pPr>
    </w:p>
    <w:p w:rsidR="009D3E37" w:rsidRPr="009D3E37" w:rsidRDefault="009D3E37" w:rsidP="009D3E37">
      <w:pPr>
        <w:pStyle w:val="2"/>
        <w:tabs>
          <w:tab w:val="clear" w:pos="0"/>
        </w:tabs>
        <w:rPr>
          <w:bCs w:val="0"/>
          <w:sz w:val="16"/>
          <w:szCs w:val="16"/>
        </w:rPr>
      </w:pPr>
    </w:p>
    <w:p w:rsidR="009D3E37" w:rsidRPr="009D3E37" w:rsidRDefault="009D3E37" w:rsidP="009D3E37">
      <w:pPr>
        <w:pStyle w:val="2"/>
        <w:tabs>
          <w:tab w:val="clear" w:pos="0"/>
        </w:tabs>
        <w:rPr>
          <w:bCs w:val="0"/>
          <w:sz w:val="16"/>
          <w:szCs w:val="16"/>
        </w:rPr>
      </w:pPr>
    </w:p>
    <w:p w:rsidR="009D3E37" w:rsidRPr="009D3E37" w:rsidRDefault="009D3E37" w:rsidP="009D3E37">
      <w:pPr>
        <w:spacing w:after="0" w:line="240" w:lineRule="auto"/>
        <w:jc w:val="right"/>
        <w:rPr>
          <w:rFonts w:ascii="Times New Roman" w:hAnsi="Times New Roman"/>
          <w:sz w:val="16"/>
          <w:szCs w:val="16"/>
          <w:lang w:eastAsia="en-US"/>
        </w:rPr>
      </w:pPr>
      <w:r w:rsidRPr="009D3E37">
        <w:rPr>
          <w:rFonts w:ascii="Times New Roman" w:hAnsi="Times New Roman"/>
          <w:sz w:val="16"/>
          <w:szCs w:val="16"/>
          <w:lang w:eastAsia="en-US"/>
        </w:rPr>
        <w:t>Приложение № 2</w:t>
      </w:r>
    </w:p>
    <w:p w:rsidR="009D3E37" w:rsidRPr="009D3E37" w:rsidRDefault="009D3E37" w:rsidP="009D3E37">
      <w:pPr>
        <w:spacing w:after="0" w:line="240" w:lineRule="auto"/>
        <w:jc w:val="right"/>
        <w:rPr>
          <w:rFonts w:ascii="Times New Roman" w:hAnsi="Times New Roman"/>
          <w:sz w:val="16"/>
          <w:szCs w:val="16"/>
          <w:lang w:eastAsia="en-US"/>
        </w:rPr>
      </w:pPr>
      <w:r w:rsidRPr="009D3E37">
        <w:rPr>
          <w:rFonts w:ascii="Times New Roman" w:hAnsi="Times New Roman"/>
          <w:sz w:val="16"/>
          <w:szCs w:val="16"/>
          <w:lang w:eastAsia="en-US"/>
        </w:rPr>
        <w:t xml:space="preserve">к Административному регламенту </w:t>
      </w:r>
    </w:p>
    <w:p w:rsidR="009D3E37" w:rsidRPr="009D3E37" w:rsidRDefault="009D3E37" w:rsidP="009D3E37">
      <w:pPr>
        <w:spacing w:after="0" w:line="240" w:lineRule="auto"/>
        <w:jc w:val="right"/>
        <w:rPr>
          <w:rFonts w:ascii="Times New Roman" w:hAnsi="Times New Roman"/>
          <w:sz w:val="16"/>
          <w:szCs w:val="16"/>
          <w:lang w:eastAsia="en-US"/>
        </w:rPr>
      </w:pPr>
      <w:r w:rsidRPr="009D3E37">
        <w:rPr>
          <w:rFonts w:ascii="Times New Roman" w:hAnsi="Times New Roman"/>
          <w:sz w:val="16"/>
          <w:szCs w:val="16"/>
          <w:lang w:eastAsia="en-US"/>
        </w:rPr>
        <w:t xml:space="preserve">по предоставлению </w:t>
      </w:r>
    </w:p>
    <w:p w:rsidR="009D3E37" w:rsidRPr="009D3E37" w:rsidRDefault="009D3E37" w:rsidP="009D3E37">
      <w:pPr>
        <w:spacing w:after="0" w:line="240" w:lineRule="auto"/>
        <w:jc w:val="right"/>
        <w:rPr>
          <w:rFonts w:ascii="Times New Roman" w:hAnsi="Times New Roman"/>
          <w:sz w:val="16"/>
          <w:szCs w:val="16"/>
          <w:lang w:eastAsia="en-US"/>
        </w:rPr>
      </w:pPr>
      <w:r w:rsidRPr="009D3E37">
        <w:rPr>
          <w:rFonts w:ascii="Times New Roman" w:hAnsi="Times New Roman"/>
          <w:sz w:val="16"/>
          <w:szCs w:val="16"/>
          <w:lang w:eastAsia="en-US"/>
        </w:rPr>
        <w:t>муниципальной услуги</w:t>
      </w:r>
    </w:p>
    <w:p w:rsidR="009D3E37" w:rsidRPr="009D3E37" w:rsidRDefault="009D3E37" w:rsidP="009D3E37">
      <w:pPr>
        <w:pStyle w:val="2"/>
        <w:tabs>
          <w:tab w:val="clear" w:pos="0"/>
        </w:tabs>
        <w:rPr>
          <w:bCs w:val="0"/>
          <w:sz w:val="16"/>
          <w:szCs w:val="16"/>
          <w:lang w:eastAsia="en-US"/>
        </w:rPr>
      </w:pPr>
    </w:p>
    <w:p w:rsidR="009D3E37" w:rsidRPr="009D3E37" w:rsidRDefault="009D3E37" w:rsidP="009D3E37">
      <w:pPr>
        <w:pStyle w:val="2"/>
        <w:tabs>
          <w:tab w:val="clear" w:pos="0"/>
        </w:tabs>
        <w:rPr>
          <w:sz w:val="16"/>
          <w:szCs w:val="16"/>
        </w:rPr>
      </w:pPr>
      <w:r w:rsidRPr="009D3E37">
        <w:rPr>
          <w:sz w:val="16"/>
          <w:szCs w:val="16"/>
        </w:rPr>
        <w:t>Форма разрешения на право вырубки зеленых насаждений</w:t>
      </w:r>
    </w:p>
    <w:p w:rsidR="009D3E37" w:rsidRPr="009D3E37" w:rsidRDefault="009D3E37" w:rsidP="009D3E37">
      <w:pPr>
        <w:spacing w:after="0" w:line="240" w:lineRule="auto"/>
        <w:jc w:val="center"/>
        <w:rPr>
          <w:rFonts w:ascii="Times New Roman" w:hAnsi="Times New Roman"/>
          <w:b/>
          <w:bCs/>
          <w:sz w:val="16"/>
          <w:szCs w:val="16"/>
        </w:rPr>
      </w:pPr>
      <w:bookmarkStart w:id="64" w:name="_Hlk51692325"/>
    </w:p>
    <w:p w:rsidR="009D3E37" w:rsidRPr="009D3E37" w:rsidRDefault="009D3E37" w:rsidP="009D3E37">
      <w:pPr>
        <w:spacing w:after="0" w:line="240" w:lineRule="auto"/>
        <w:contextualSpacing/>
        <w:rPr>
          <w:rFonts w:ascii="Times New Roman" w:hAnsi="Times New Roman"/>
          <w:bCs/>
          <w:i/>
          <w:iCs/>
          <w:sz w:val="16"/>
          <w:szCs w:val="16"/>
        </w:rPr>
      </w:pPr>
      <w:r w:rsidRPr="009D3E37">
        <w:rPr>
          <w:rFonts w:ascii="Times New Roman" w:hAnsi="Times New Roman"/>
          <w:bCs/>
          <w:sz w:val="16"/>
          <w:szCs w:val="16"/>
        </w:rPr>
        <w:t xml:space="preserve">От: </w:t>
      </w:r>
      <w:r w:rsidRPr="009D3E37">
        <w:rPr>
          <w:rFonts w:ascii="Times New Roman" w:hAnsi="Times New Roman"/>
          <w:bCs/>
          <w:i/>
          <w:iCs/>
          <w:sz w:val="16"/>
          <w:szCs w:val="16"/>
        </w:rPr>
        <w:t>_______________________</w:t>
      </w:r>
    </w:p>
    <w:p w:rsidR="009D3E37" w:rsidRPr="009D3E37" w:rsidRDefault="009D3E37" w:rsidP="009D3E37">
      <w:pPr>
        <w:spacing w:after="0" w:line="240" w:lineRule="auto"/>
        <w:ind w:left="6096"/>
        <w:contextualSpacing/>
        <w:rPr>
          <w:rFonts w:ascii="Times New Roman" w:hAnsi="Times New Roman"/>
          <w:bCs/>
          <w:i/>
          <w:iCs/>
          <w:sz w:val="16"/>
          <w:szCs w:val="16"/>
        </w:rPr>
      </w:pPr>
      <w:r w:rsidRPr="009D3E37">
        <w:rPr>
          <w:rFonts w:ascii="Times New Roman" w:hAnsi="Times New Roman"/>
          <w:bCs/>
          <w:i/>
          <w:iCs/>
          <w:sz w:val="16"/>
          <w:szCs w:val="16"/>
        </w:rPr>
        <w:t>(наименование уполномоченного органа)</w:t>
      </w:r>
    </w:p>
    <w:p w:rsidR="009D3E37" w:rsidRPr="009D3E37" w:rsidRDefault="009D3E37" w:rsidP="009D3E37">
      <w:pPr>
        <w:spacing w:after="0" w:line="240" w:lineRule="auto"/>
        <w:ind w:left="6096"/>
        <w:contextualSpacing/>
        <w:rPr>
          <w:rFonts w:ascii="Times New Roman" w:hAnsi="Times New Roman"/>
          <w:bCs/>
          <w:i/>
          <w:iCs/>
          <w:sz w:val="16"/>
          <w:szCs w:val="16"/>
        </w:rPr>
      </w:pPr>
    </w:p>
    <w:tbl>
      <w:tblPr>
        <w:tblW w:w="0" w:type="auto"/>
        <w:tblLayout w:type="fixed"/>
        <w:tblCellMar>
          <w:top w:w="75" w:type="dxa"/>
          <w:left w:w="255" w:type="dxa"/>
          <w:bottom w:w="75" w:type="dxa"/>
          <w:right w:w="255" w:type="dxa"/>
        </w:tblCellMar>
        <w:tblLook w:val="0000"/>
      </w:tblPr>
      <w:tblGrid>
        <w:gridCol w:w="5954"/>
        <w:gridCol w:w="3260"/>
      </w:tblGrid>
      <w:tr w:rsidR="009D3E37" w:rsidRPr="009D3E37" w:rsidTr="009D3E37">
        <w:trPr>
          <w:trHeight w:val="586"/>
        </w:trPr>
        <w:tc>
          <w:tcPr>
            <w:tcW w:w="5954" w:type="dxa"/>
            <w:shd w:val="clear" w:color="auto" w:fill="auto"/>
          </w:tcPr>
          <w:p w:rsidR="009D3E37" w:rsidRPr="009D3E37" w:rsidRDefault="009D3E37" w:rsidP="009D3E37">
            <w:pPr>
              <w:spacing w:after="0" w:line="240" w:lineRule="auto"/>
              <w:ind w:firstLine="4707"/>
              <w:rPr>
                <w:rFonts w:ascii="Times New Roman" w:hAnsi="Times New Roman"/>
                <w:sz w:val="16"/>
                <w:szCs w:val="16"/>
              </w:rPr>
            </w:pPr>
            <w:r w:rsidRPr="009D3E37">
              <w:rPr>
                <w:rFonts w:ascii="Times New Roman" w:hAnsi="Times New Roman"/>
                <w:bCs/>
                <w:sz w:val="16"/>
                <w:szCs w:val="16"/>
              </w:rPr>
              <w:t>Кому</w:t>
            </w:r>
          </w:p>
        </w:tc>
        <w:tc>
          <w:tcPr>
            <w:tcW w:w="3260" w:type="dxa"/>
            <w:shd w:val="clear" w:color="auto" w:fill="auto"/>
          </w:tcPr>
          <w:p w:rsidR="009D3E37" w:rsidRPr="009D3E37" w:rsidRDefault="009D3E37" w:rsidP="009D3E37">
            <w:pPr>
              <w:spacing w:after="0" w:line="240" w:lineRule="auto"/>
              <w:rPr>
                <w:rFonts w:ascii="Times New Roman" w:hAnsi="Times New Roman"/>
                <w:bCs/>
                <w:i/>
                <w:sz w:val="16"/>
                <w:szCs w:val="16"/>
              </w:rPr>
            </w:pPr>
            <w:r w:rsidRPr="009D3E37">
              <w:rPr>
                <w:rFonts w:ascii="Times New Roman" w:hAnsi="Times New Roman"/>
                <w:bCs/>
                <w:i/>
                <w:sz w:val="16"/>
                <w:szCs w:val="16"/>
              </w:rPr>
              <w:t>______________________</w:t>
            </w:r>
          </w:p>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i/>
                <w:sz w:val="16"/>
                <w:szCs w:val="16"/>
              </w:rPr>
              <w:t xml:space="preserve">(фамилия, имя, отчество - для граждан и индивидуальных предпринимателей, или полное наименование </w:t>
            </w:r>
            <w:r w:rsidRPr="009D3E37">
              <w:rPr>
                <w:rFonts w:ascii="Times New Roman" w:hAnsi="Times New Roman"/>
                <w:bCs/>
                <w:i/>
                <w:sz w:val="16"/>
                <w:szCs w:val="16"/>
              </w:rPr>
              <w:br/>
              <w:t>организации – для юридических лиц</w:t>
            </w:r>
          </w:p>
        </w:tc>
      </w:tr>
      <w:tr w:rsidR="009D3E37" w:rsidRPr="009D3E37" w:rsidTr="009D3E37">
        <w:trPr>
          <w:trHeight w:val="977"/>
        </w:trPr>
        <w:tc>
          <w:tcPr>
            <w:tcW w:w="5954" w:type="dxa"/>
            <w:shd w:val="clear" w:color="auto" w:fill="auto"/>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 </w:t>
            </w:r>
          </w:p>
        </w:tc>
        <w:tc>
          <w:tcPr>
            <w:tcW w:w="3260" w:type="dxa"/>
            <w:shd w:val="clear" w:color="auto" w:fill="auto"/>
          </w:tcPr>
          <w:p w:rsidR="009D3E37" w:rsidRPr="009D3E37" w:rsidRDefault="009D3E37" w:rsidP="009D3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16"/>
                <w:szCs w:val="16"/>
              </w:rPr>
            </w:pPr>
            <w:r w:rsidRPr="009D3E37">
              <w:rPr>
                <w:rFonts w:ascii="Times New Roman" w:hAnsi="Times New Roman"/>
                <w:bCs/>
                <w:sz w:val="16"/>
                <w:szCs w:val="16"/>
              </w:rPr>
              <w:t>______________________</w:t>
            </w:r>
          </w:p>
          <w:p w:rsidR="009D3E37" w:rsidRPr="009D3E37" w:rsidRDefault="009D3E37" w:rsidP="009D3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16"/>
                <w:szCs w:val="16"/>
              </w:rPr>
            </w:pPr>
            <w:r w:rsidRPr="009D3E37">
              <w:rPr>
                <w:rFonts w:ascii="Times New Roman" w:hAnsi="Times New Roman"/>
                <w:bCs/>
                <w:sz w:val="16"/>
                <w:szCs w:val="16"/>
              </w:rPr>
              <w:t>(</w:t>
            </w:r>
            <w:r w:rsidRPr="009D3E37">
              <w:rPr>
                <w:rFonts w:ascii="Times New Roman" w:hAnsi="Times New Roman"/>
                <w:bCs/>
                <w:i/>
                <w:sz w:val="16"/>
                <w:szCs w:val="16"/>
              </w:rPr>
              <w:t>почтовый индекс</w:t>
            </w:r>
          </w:p>
          <w:p w:rsidR="009D3E37" w:rsidRPr="009D3E37" w:rsidRDefault="009D3E37" w:rsidP="009D3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16"/>
                <w:szCs w:val="16"/>
              </w:rPr>
            </w:pPr>
            <w:r w:rsidRPr="009D3E37">
              <w:rPr>
                <w:rFonts w:ascii="Times New Roman" w:hAnsi="Times New Roman"/>
                <w:bCs/>
                <w:i/>
                <w:sz w:val="16"/>
                <w:szCs w:val="16"/>
              </w:rPr>
              <w:t>и адрес, адрес электронной почты)</w:t>
            </w:r>
          </w:p>
          <w:p w:rsidR="009D3E37" w:rsidRPr="009D3E37" w:rsidRDefault="009D3E37" w:rsidP="009D3E37">
            <w:pPr>
              <w:spacing w:after="0" w:line="240" w:lineRule="auto"/>
              <w:rPr>
                <w:rFonts w:ascii="Times New Roman" w:hAnsi="Times New Roman"/>
                <w:bCs/>
                <w:i/>
                <w:sz w:val="16"/>
                <w:szCs w:val="16"/>
              </w:rPr>
            </w:pPr>
          </w:p>
        </w:tc>
      </w:tr>
    </w:tbl>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
          <w:bCs/>
          <w:sz w:val="16"/>
          <w:szCs w:val="16"/>
        </w:rPr>
        <w:t>РАЗРЕШЕНИЕ</w:t>
      </w:r>
    </w:p>
    <w:p w:rsidR="009D3E37" w:rsidRPr="009D3E37" w:rsidRDefault="009D3E37" w:rsidP="009D3E37">
      <w:pPr>
        <w:spacing w:after="0" w:line="240" w:lineRule="auto"/>
        <w:jc w:val="center"/>
        <w:rPr>
          <w:rFonts w:ascii="Times New Roman" w:hAnsi="Times New Roman"/>
          <w:bCs/>
          <w:sz w:val="16"/>
          <w:szCs w:val="16"/>
        </w:rPr>
      </w:pPr>
      <w:r w:rsidRPr="009D3E37">
        <w:rPr>
          <w:rFonts w:ascii="Times New Roman" w:hAnsi="Times New Roman"/>
          <w:sz w:val="16"/>
          <w:szCs w:val="16"/>
        </w:rPr>
        <w:t>на право вырубки зеленых насаждений</w:t>
      </w:r>
    </w:p>
    <w:tbl>
      <w:tblPr>
        <w:tblW w:w="0" w:type="auto"/>
        <w:tblInd w:w="-28" w:type="dxa"/>
        <w:tblLayout w:type="fixed"/>
        <w:tblCellMar>
          <w:left w:w="28" w:type="dxa"/>
          <w:right w:w="28" w:type="dxa"/>
        </w:tblCellMar>
        <w:tblLook w:val="0000"/>
      </w:tblPr>
      <w:tblGrid>
        <w:gridCol w:w="3119"/>
        <w:gridCol w:w="3855"/>
        <w:gridCol w:w="2438"/>
      </w:tblGrid>
      <w:tr w:rsidR="009D3E37" w:rsidRPr="009D3E37" w:rsidTr="009D3E37">
        <w:tc>
          <w:tcPr>
            <w:tcW w:w="3119" w:type="dxa"/>
            <w:tcBorders>
              <w:bottom w:val="single" w:sz="4" w:space="0" w:color="000000"/>
            </w:tcBorders>
            <w:shd w:val="clear" w:color="auto" w:fill="auto"/>
            <w:vAlign w:val="bottom"/>
          </w:tcPr>
          <w:p w:rsidR="009D3E37" w:rsidRPr="009D3E37" w:rsidRDefault="009D3E37" w:rsidP="009D3E37">
            <w:pPr>
              <w:snapToGrid w:val="0"/>
              <w:spacing w:after="0" w:line="240" w:lineRule="auto"/>
              <w:jc w:val="center"/>
              <w:rPr>
                <w:rFonts w:ascii="Times New Roman" w:hAnsi="Times New Roman"/>
                <w:bCs/>
                <w:sz w:val="16"/>
                <w:szCs w:val="16"/>
              </w:rPr>
            </w:pPr>
          </w:p>
        </w:tc>
        <w:tc>
          <w:tcPr>
            <w:tcW w:w="3855" w:type="dxa"/>
            <w:shd w:val="clear" w:color="auto" w:fill="auto"/>
            <w:vAlign w:val="bottom"/>
          </w:tcPr>
          <w:p w:rsidR="009D3E37" w:rsidRPr="009D3E37" w:rsidRDefault="009D3E37" w:rsidP="009D3E37">
            <w:pPr>
              <w:snapToGrid w:val="0"/>
              <w:spacing w:after="0" w:line="240" w:lineRule="auto"/>
              <w:ind w:right="85"/>
              <w:jc w:val="right"/>
              <w:rPr>
                <w:rFonts w:ascii="Times New Roman" w:hAnsi="Times New Roman"/>
                <w:bCs/>
                <w:sz w:val="16"/>
                <w:szCs w:val="16"/>
              </w:rPr>
            </w:pPr>
          </w:p>
        </w:tc>
        <w:tc>
          <w:tcPr>
            <w:tcW w:w="2438" w:type="dxa"/>
            <w:tcBorders>
              <w:bottom w:val="single" w:sz="4" w:space="0" w:color="000000"/>
            </w:tcBorders>
            <w:shd w:val="clear" w:color="auto" w:fill="auto"/>
            <w:vAlign w:val="bottom"/>
          </w:tcPr>
          <w:p w:rsidR="009D3E37" w:rsidRPr="009D3E37" w:rsidRDefault="009D3E37" w:rsidP="009D3E37">
            <w:pPr>
              <w:snapToGrid w:val="0"/>
              <w:spacing w:after="0" w:line="240" w:lineRule="auto"/>
              <w:jc w:val="center"/>
              <w:rPr>
                <w:rFonts w:ascii="Times New Roman" w:hAnsi="Times New Roman"/>
                <w:bCs/>
                <w:sz w:val="16"/>
                <w:szCs w:val="16"/>
              </w:rPr>
            </w:pPr>
          </w:p>
        </w:tc>
      </w:tr>
      <w:tr w:rsidR="009D3E37" w:rsidRPr="009D3E37" w:rsidTr="009D3E37">
        <w:tc>
          <w:tcPr>
            <w:tcW w:w="3119" w:type="dxa"/>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i/>
                <w:iCs/>
                <w:sz w:val="16"/>
                <w:szCs w:val="16"/>
              </w:rPr>
              <w:t>дата решения уполномоченного органа местного самоуправления</w:t>
            </w:r>
          </w:p>
        </w:tc>
        <w:tc>
          <w:tcPr>
            <w:tcW w:w="3855" w:type="dxa"/>
            <w:shd w:val="clear" w:color="auto" w:fill="auto"/>
          </w:tcPr>
          <w:p w:rsidR="009D3E37" w:rsidRPr="009D3E37" w:rsidRDefault="009D3E37" w:rsidP="009D3E37">
            <w:pPr>
              <w:snapToGrid w:val="0"/>
              <w:spacing w:after="0" w:line="240" w:lineRule="auto"/>
              <w:ind w:right="85"/>
              <w:jc w:val="right"/>
              <w:rPr>
                <w:rFonts w:ascii="Times New Roman" w:hAnsi="Times New Roman"/>
                <w:bCs/>
                <w:i/>
                <w:iCs/>
                <w:sz w:val="16"/>
                <w:szCs w:val="16"/>
              </w:rPr>
            </w:pPr>
          </w:p>
        </w:tc>
        <w:tc>
          <w:tcPr>
            <w:tcW w:w="2438" w:type="dxa"/>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i/>
                <w:iCs/>
                <w:sz w:val="16"/>
                <w:szCs w:val="16"/>
              </w:rPr>
              <w:t xml:space="preserve">номер решения уполномоченного органа местного самоуправления </w:t>
            </w:r>
          </w:p>
        </w:tc>
      </w:tr>
      <w:tr w:rsidR="009D3E37" w:rsidRPr="009D3E37" w:rsidTr="009D3E37">
        <w:tc>
          <w:tcPr>
            <w:tcW w:w="3119" w:type="dxa"/>
            <w:shd w:val="clear" w:color="auto" w:fill="auto"/>
          </w:tcPr>
          <w:p w:rsidR="009D3E37" w:rsidRPr="009D3E37" w:rsidRDefault="009D3E37" w:rsidP="009D3E37">
            <w:pPr>
              <w:snapToGrid w:val="0"/>
              <w:spacing w:after="0" w:line="240" w:lineRule="auto"/>
              <w:jc w:val="center"/>
              <w:rPr>
                <w:rFonts w:ascii="Times New Roman" w:hAnsi="Times New Roman"/>
                <w:bCs/>
                <w:i/>
                <w:iCs/>
                <w:sz w:val="16"/>
                <w:szCs w:val="16"/>
              </w:rPr>
            </w:pPr>
          </w:p>
        </w:tc>
        <w:tc>
          <w:tcPr>
            <w:tcW w:w="3855" w:type="dxa"/>
            <w:shd w:val="clear" w:color="auto" w:fill="auto"/>
          </w:tcPr>
          <w:p w:rsidR="009D3E37" w:rsidRPr="009D3E37" w:rsidRDefault="009D3E37" w:rsidP="009D3E37">
            <w:pPr>
              <w:snapToGrid w:val="0"/>
              <w:spacing w:after="0" w:line="240" w:lineRule="auto"/>
              <w:ind w:right="85"/>
              <w:jc w:val="right"/>
              <w:rPr>
                <w:rFonts w:ascii="Times New Roman" w:hAnsi="Times New Roman"/>
                <w:bCs/>
                <w:sz w:val="16"/>
                <w:szCs w:val="16"/>
              </w:rPr>
            </w:pPr>
          </w:p>
        </w:tc>
        <w:tc>
          <w:tcPr>
            <w:tcW w:w="2438" w:type="dxa"/>
            <w:shd w:val="clear" w:color="auto" w:fill="auto"/>
          </w:tcPr>
          <w:p w:rsidR="009D3E37" w:rsidRPr="009D3E37" w:rsidRDefault="009D3E37" w:rsidP="009D3E37">
            <w:pPr>
              <w:snapToGrid w:val="0"/>
              <w:spacing w:after="0" w:line="240" w:lineRule="auto"/>
              <w:jc w:val="center"/>
              <w:rPr>
                <w:rFonts w:ascii="Times New Roman" w:hAnsi="Times New Roman"/>
                <w:bCs/>
                <w:sz w:val="16"/>
                <w:szCs w:val="16"/>
              </w:rPr>
            </w:pPr>
          </w:p>
        </w:tc>
      </w:tr>
    </w:tbl>
    <w:p w:rsidR="009D3E37" w:rsidRPr="009D3E37" w:rsidRDefault="009D3E37" w:rsidP="009D3E37">
      <w:pPr>
        <w:spacing w:after="0" w:line="240" w:lineRule="auto"/>
        <w:ind w:firstLine="709"/>
        <w:jc w:val="both"/>
        <w:rPr>
          <w:rFonts w:ascii="Times New Roman" w:hAnsi="Times New Roman"/>
          <w:bCs/>
          <w:sz w:val="16"/>
          <w:szCs w:val="16"/>
        </w:rPr>
      </w:pPr>
      <w:r w:rsidRPr="009D3E37">
        <w:rPr>
          <w:rFonts w:ascii="Times New Roman" w:hAnsi="Times New Roman"/>
          <w:bCs/>
          <w:sz w:val="16"/>
          <w:szCs w:val="16"/>
        </w:rPr>
        <w:t xml:space="preserve">По результатам рассмотрения запроса </w:t>
      </w:r>
      <w:r w:rsidRPr="009D3E37">
        <w:rPr>
          <w:rFonts w:ascii="Times New Roman" w:hAnsi="Times New Roman"/>
          <w:bCs/>
          <w:i/>
          <w:iCs/>
          <w:sz w:val="16"/>
          <w:szCs w:val="16"/>
        </w:rPr>
        <w:t>________________________</w:t>
      </w:r>
      <w:r w:rsidRPr="009D3E37">
        <w:rPr>
          <w:rFonts w:ascii="Times New Roman" w:hAnsi="Times New Roman"/>
          <w:bCs/>
          <w:sz w:val="16"/>
          <w:szCs w:val="16"/>
        </w:rPr>
        <w:t xml:space="preserve">, уведомляем о предоставлении разрешения на право вырубки зеленых насаждений </w:t>
      </w:r>
      <w:r w:rsidRPr="009D3E37">
        <w:rPr>
          <w:rFonts w:ascii="Times New Roman" w:hAnsi="Times New Roman"/>
          <w:bCs/>
          <w:i/>
          <w:iCs/>
          <w:sz w:val="16"/>
          <w:szCs w:val="16"/>
        </w:rPr>
        <w:t>____________</w:t>
      </w:r>
      <w:r w:rsidRPr="009D3E37">
        <w:rPr>
          <w:rFonts w:ascii="Times New Roman" w:hAnsi="Times New Roman"/>
          <w:bCs/>
          <w:sz w:val="16"/>
          <w:szCs w:val="16"/>
        </w:rPr>
        <w:t xml:space="preserve"> на основании </w:t>
      </w:r>
      <w:r w:rsidRPr="009D3E37">
        <w:rPr>
          <w:rFonts w:ascii="Times New Roman" w:hAnsi="Times New Roman"/>
          <w:bCs/>
          <w:i/>
          <w:iCs/>
          <w:sz w:val="16"/>
          <w:szCs w:val="16"/>
        </w:rPr>
        <w:t>_______________</w:t>
      </w:r>
      <w:r w:rsidRPr="009D3E37">
        <w:rPr>
          <w:rFonts w:ascii="Times New Roman" w:hAnsi="Times New Roman"/>
          <w:bCs/>
          <w:sz w:val="16"/>
          <w:szCs w:val="16"/>
        </w:rPr>
        <w:t xml:space="preserve">на земельном участкес кадастровым номером </w:t>
      </w:r>
      <w:r w:rsidRPr="009D3E37">
        <w:rPr>
          <w:rFonts w:ascii="Times New Roman" w:hAnsi="Times New Roman"/>
          <w:bCs/>
          <w:i/>
          <w:iCs/>
          <w:sz w:val="16"/>
          <w:szCs w:val="16"/>
        </w:rPr>
        <w:t>__________________</w:t>
      </w:r>
      <w:r w:rsidRPr="009D3E37">
        <w:rPr>
          <w:rFonts w:ascii="Times New Roman" w:hAnsi="Times New Roman"/>
          <w:bCs/>
          <w:sz w:val="16"/>
          <w:szCs w:val="16"/>
        </w:rPr>
        <w:t xml:space="preserve"> на срок до</w:t>
      </w:r>
      <w:r w:rsidRPr="009D3E37">
        <w:rPr>
          <w:rFonts w:ascii="Times New Roman" w:hAnsi="Times New Roman"/>
          <w:bCs/>
          <w:i/>
          <w:iCs/>
          <w:sz w:val="16"/>
          <w:szCs w:val="16"/>
        </w:rPr>
        <w:t>____________________</w:t>
      </w:r>
      <w:r w:rsidRPr="009D3E37">
        <w:rPr>
          <w:rFonts w:ascii="Times New Roman" w:hAnsi="Times New Roman"/>
          <w:bCs/>
          <w:sz w:val="16"/>
          <w:szCs w:val="16"/>
        </w:rPr>
        <w:t>.</w:t>
      </w:r>
    </w:p>
    <w:p w:rsidR="009D3E37" w:rsidRPr="009D3E37" w:rsidRDefault="009D3E37" w:rsidP="009D3E37">
      <w:pPr>
        <w:spacing w:after="0" w:line="240" w:lineRule="auto"/>
        <w:rPr>
          <w:rFonts w:ascii="Times New Roman" w:hAnsi="Times New Roman"/>
          <w:bCs/>
          <w:i/>
          <w:iCs/>
          <w:sz w:val="16"/>
          <w:szCs w:val="16"/>
        </w:rPr>
      </w:pPr>
      <w:r w:rsidRPr="009D3E37">
        <w:rPr>
          <w:rFonts w:ascii="Times New Roman" w:hAnsi="Times New Roman"/>
          <w:bCs/>
          <w:sz w:val="16"/>
          <w:szCs w:val="16"/>
        </w:rPr>
        <w:t>Приложение: схема участка с нанесением зеленых насаждений, подлежащих вырубке.</w:t>
      </w:r>
    </w:p>
    <w:p w:rsidR="009D3E37" w:rsidRPr="009D3E37" w:rsidRDefault="009D3E37" w:rsidP="009D3E37">
      <w:pPr>
        <w:spacing w:after="0" w:line="240" w:lineRule="auto"/>
        <w:rPr>
          <w:rFonts w:ascii="Times New Roman" w:hAnsi="Times New Roman"/>
          <w:bCs/>
          <w:i/>
          <w:iCs/>
          <w:sz w:val="16"/>
          <w:szCs w:val="16"/>
        </w:rPr>
      </w:pPr>
    </w:p>
    <w:p w:rsidR="009D3E37" w:rsidRPr="009D3E37" w:rsidRDefault="009D3E37" w:rsidP="009D3E37">
      <w:pPr>
        <w:spacing w:after="0" w:line="240" w:lineRule="auto"/>
        <w:rPr>
          <w:rFonts w:ascii="Times New Roman" w:hAnsi="Times New Roman"/>
          <w:bCs/>
          <w:i/>
          <w:iCs/>
          <w:sz w:val="16"/>
          <w:szCs w:val="16"/>
        </w:rPr>
      </w:pPr>
    </w:p>
    <w:p w:rsidR="009D3E37" w:rsidRPr="009D3E37" w:rsidRDefault="009D3E37" w:rsidP="009D3E37">
      <w:pPr>
        <w:spacing w:after="0" w:line="240" w:lineRule="auto"/>
        <w:rPr>
          <w:rFonts w:ascii="Times New Roman" w:hAnsi="Times New Roman"/>
          <w:bCs/>
          <w:i/>
          <w:iCs/>
          <w:sz w:val="16"/>
          <w:szCs w:val="16"/>
        </w:rPr>
      </w:pPr>
    </w:p>
    <w:p w:rsidR="009D3E37" w:rsidRPr="009D3E37" w:rsidRDefault="009D3E37" w:rsidP="009D3E37">
      <w:pPr>
        <w:spacing w:after="0" w:line="240" w:lineRule="auto"/>
        <w:rPr>
          <w:rFonts w:ascii="Times New Roman" w:hAnsi="Times New Roman"/>
          <w:b/>
          <w:bCs/>
          <w:i/>
          <w:iCs/>
          <w:sz w:val="16"/>
          <w:szCs w:val="16"/>
        </w:rPr>
      </w:pPr>
      <w:bookmarkStart w:id="65" w:name="_Hlk55827197"/>
      <w:bookmarkEnd w:id="65"/>
      <w:r w:rsidRPr="009D3E37">
        <w:rPr>
          <w:rFonts w:ascii="Times New Roman" w:hAnsi="Times New Roman"/>
          <w:bCs/>
          <w:i/>
          <w:iCs/>
          <w:sz w:val="16"/>
          <w:szCs w:val="16"/>
        </w:rPr>
        <w:t>________________________________________</w:t>
      </w:r>
    </w:p>
    <w:tbl>
      <w:tblPr>
        <w:tblW w:w="0" w:type="auto"/>
        <w:tblLayout w:type="fixed"/>
        <w:tblLook w:val="0000"/>
      </w:tblPr>
      <w:tblGrid>
        <w:gridCol w:w="5098"/>
        <w:gridCol w:w="5108"/>
      </w:tblGrid>
      <w:tr w:rsidR="009D3E37" w:rsidRPr="009D3E37" w:rsidTr="009D3E37">
        <w:tc>
          <w:tcPr>
            <w:tcW w:w="5098" w:type="dxa"/>
            <w:tcBorders>
              <w:right w:val="single" w:sz="4" w:space="0" w:color="000000"/>
            </w:tcBorders>
            <w:shd w:val="clear" w:color="auto" w:fill="auto"/>
          </w:tcPr>
          <w:p w:rsidR="009D3E37" w:rsidRPr="009D3E37" w:rsidRDefault="009D3E37" w:rsidP="009D3E37">
            <w:pPr>
              <w:spacing w:after="0" w:line="240" w:lineRule="auto"/>
              <w:ind w:left="350" w:right="262"/>
              <w:jc w:val="center"/>
              <w:rPr>
                <w:rFonts w:ascii="Times New Roman" w:hAnsi="Times New Roman"/>
                <w:sz w:val="16"/>
                <w:szCs w:val="16"/>
              </w:rPr>
            </w:pPr>
            <w:r w:rsidRPr="009D3E37">
              <w:rPr>
                <w:rFonts w:ascii="Times New Roman" w:hAnsi="Times New Roman"/>
                <w:b/>
                <w:bCs/>
                <w:i/>
                <w:iCs/>
                <w:sz w:val="16"/>
                <w:szCs w:val="16"/>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350" w:right="262"/>
              <w:contextualSpacing/>
              <w:jc w:val="center"/>
              <w:rPr>
                <w:rFonts w:ascii="Times New Roman" w:hAnsi="Times New Roman"/>
                <w:b/>
                <w:bCs/>
                <w:sz w:val="16"/>
                <w:szCs w:val="16"/>
              </w:rPr>
            </w:pPr>
            <w:r w:rsidRPr="009D3E37">
              <w:rPr>
                <w:rFonts w:ascii="Times New Roman" w:hAnsi="Times New Roman"/>
                <w:b/>
                <w:bCs/>
                <w:sz w:val="16"/>
                <w:szCs w:val="16"/>
              </w:rPr>
              <w:t>Сведения об</w:t>
            </w:r>
          </w:p>
          <w:p w:rsidR="009D3E37" w:rsidRPr="009D3E37" w:rsidRDefault="009D3E37" w:rsidP="009D3E37">
            <w:pPr>
              <w:spacing w:after="0" w:line="240" w:lineRule="auto"/>
              <w:ind w:left="350" w:right="262"/>
              <w:contextualSpacing/>
              <w:jc w:val="center"/>
              <w:rPr>
                <w:rFonts w:ascii="Times New Roman" w:hAnsi="Times New Roman"/>
                <w:b/>
                <w:bCs/>
                <w:sz w:val="16"/>
                <w:szCs w:val="16"/>
              </w:rPr>
            </w:pPr>
            <w:r w:rsidRPr="009D3E37">
              <w:rPr>
                <w:rFonts w:ascii="Times New Roman" w:hAnsi="Times New Roman"/>
                <w:b/>
                <w:bCs/>
                <w:sz w:val="16"/>
                <w:szCs w:val="16"/>
              </w:rPr>
              <w:t>электронной</w:t>
            </w:r>
          </w:p>
          <w:p w:rsidR="009D3E37" w:rsidRPr="009D3E37" w:rsidRDefault="009D3E37" w:rsidP="009D3E37">
            <w:pPr>
              <w:spacing w:after="0" w:line="240" w:lineRule="auto"/>
              <w:ind w:left="350" w:right="262"/>
              <w:contextualSpacing/>
              <w:jc w:val="center"/>
              <w:rPr>
                <w:rFonts w:ascii="Times New Roman" w:hAnsi="Times New Roman"/>
                <w:sz w:val="16"/>
                <w:szCs w:val="16"/>
              </w:rPr>
            </w:pPr>
            <w:r w:rsidRPr="009D3E37">
              <w:rPr>
                <w:rFonts w:ascii="Times New Roman" w:hAnsi="Times New Roman"/>
                <w:b/>
                <w:bCs/>
                <w:sz w:val="16"/>
                <w:szCs w:val="16"/>
              </w:rPr>
              <w:t>подписи</w:t>
            </w:r>
          </w:p>
        </w:tc>
      </w:tr>
    </w:tbl>
    <w:bookmarkEnd w:id="64"/>
    <w:p w:rsidR="009D3E37" w:rsidRPr="009D3E37" w:rsidRDefault="009D3E37" w:rsidP="009D3E37">
      <w:pPr>
        <w:pageBreakBefore/>
        <w:spacing w:after="0" w:line="240" w:lineRule="auto"/>
        <w:jc w:val="right"/>
        <w:rPr>
          <w:rFonts w:ascii="Times New Roman" w:hAnsi="Times New Roman"/>
          <w:color w:val="000000"/>
          <w:sz w:val="16"/>
          <w:szCs w:val="16"/>
        </w:rPr>
      </w:pPr>
      <w:r w:rsidRPr="009D3E37">
        <w:rPr>
          <w:rFonts w:ascii="Times New Roman" w:hAnsi="Times New Roman"/>
          <w:color w:val="000000"/>
          <w:sz w:val="16"/>
          <w:szCs w:val="16"/>
        </w:rPr>
        <w:lastRenderedPageBreak/>
        <w:t xml:space="preserve">Приложение </w:t>
      </w:r>
    </w:p>
    <w:p w:rsidR="009D3E37" w:rsidRPr="009D3E37" w:rsidRDefault="009D3E37" w:rsidP="009D3E37">
      <w:pPr>
        <w:pBdr>
          <w:top w:val="none" w:sz="0" w:space="0" w:color="000000"/>
          <w:left w:val="none" w:sz="0" w:space="0" w:color="000000"/>
          <w:bottom w:val="none" w:sz="0" w:space="0" w:color="000000"/>
          <w:right w:val="none" w:sz="0" w:space="0" w:color="000000"/>
        </w:pBdr>
        <w:shd w:val="clear" w:color="auto" w:fill="FFFFFF"/>
        <w:spacing w:after="0" w:line="240" w:lineRule="auto"/>
        <w:ind w:left="5387"/>
        <w:jc w:val="right"/>
        <w:rPr>
          <w:rFonts w:ascii="Times New Roman" w:hAnsi="Times New Roman"/>
          <w:color w:val="000000"/>
          <w:sz w:val="16"/>
          <w:szCs w:val="16"/>
        </w:rPr>
      </w:pPr>
      <w:r w:rsidRPr="009D3E37">
        <w:rPr>
          <w:rFonts w:ascii="Times New Roman" w:hAnsi="Times New Roman"/>
          <w:color w:val="000000"/>
          <w:sz w:val="16"/>
          <w:szCs w:val="16"/>
        </w:rPr>
        <w:t>к разрешению на право вырубки зеленых насаждений</w:t>
      </w:r>
    </w:p>
    <w:p w:rsidR="009D3E37" w:rsidRPr="009D3E37" w:rsidRDefault="009D3E37" w:rsidP="009D3E37">
      <w:pPr>
        <w:spacing w:after="0" w:line="240" w:lineRule="auto"/>
        <w:ind w:left="5387"/>
        <w:jc w:val="right"/>
        <w:rPr>
          <w:rFonts w:ascii="Times New Roman" w:hAnsi="Times New Roman"/>
          <w:color w:val="000000"/>
          <w:sz w:val="16"/>
          <w:szCs w:val="16"/>
        </w:rPr>
      </w:pPr>
      <w:r w:rsidRPr="009D3E37">
        <w:rPr>
          <w:rFonts w:ascii="Times New Roman" w:hAnsi="Times New Roman"/>
          <w:color w:val="000000"/>
          <w:sz w:val="16"/>
          <w:szCs w:val="16"/>
        </w:rPr>
        <w:t>Регистрационный №: _______________</w:t>
      </w:r>
    </w:p>
    <w:p w:rsidR="009D3E37" w:rsidRPr="009D3E37" w:rsidRDefault="009D3E37" w:rsidP="009D3E37">
      <w:pPr>
        <w:spacing w:after="0" w:line="240" w:lineRule="auto"/>
        <w:ind w:left="5387"/>
        <w:jc w:val="right"/>
        <w:rPr>
          <w:rFonts w:ascii="Times New Roman" w:hAnsi="Times New Roman"/>
          <w:color w:val="000000"/>
          <w:sz w:val="16"/>
          <w:szCs w:val="16"/>
        </w:rPr>
      </w:pPr>
      <w:r w:rsidRPr="009D3E37">
        <w:rPr>
          <w:rFonts w:ascii="Times New Roman" w:hAnsi="Times New Roman"/>
          <w:color w:val="000000"/>
          <w:sz w:val="16"/>
          <w:szCs w:val="16"/>
        </w:rPr>
        <w:t>Дата: _______________</w:t>
      </w:r>
    </w:p>
    <w:p w:rsidR="009D3E37" w:rsidRPr="009D3E37" w:rsidRDefault="009D3E37" w:rsidP="009D3E37">
      <w:pPr>
        <w:spacing w:after="0" w:line="240" w:lineRule="auto"/>
        <w:rPr>
          <w:rFonts w:ascii="Times New Roman" w:hAnsi="Times New Roman"/>
          <w:color w:val="000000"/>
          <w:sz w:val="16"/>
          <w:szCs w:val="16"/>
        </w:rPr>
      </w:pPr>
    </w:p>
    <w:p w:rsidR="009D3E37" w:rsidRPr="009D3E37" w:rsidRDefault="009D3E37" w:rsidP="009D3E37">
      <w:pPr>
        <w:spacing w:after="0" w:line="240" w:lineRule="auto"/>
        <w:rPr>
          <w:rFonts w:ascii="Times New Roman" w:hAnsi="Times New Roman"/>
          <w:color w:val="000000"/>
          <w:sz w:val="16"/>
          <w:szCs w:val="16"/>
        </w:rPr>
      </w:pPr>
    </w:p>
    <w:p w:rsidR="009D3E37" w:rsidRPr="009D3E37" w:rsidRDefault="009D3E37" w:rsidP="009D3E37">
      <w:pPr>
        <w:spacing w:after="0" w:line="240" w:lineRule="auto"/>
        <w:jc w:val="center"/>
        <w:outlineLvl w:val="2"/>
        <w:rPr>
          <w:rFonts w:ascii="Times New Roman" w:hAnsi="Times New Roman"/>
          <w:b/>
          <w:bCs/>
          <w:color w:val="000000"/>
          <w:sz w:val="16"/>
          <w:szCs w:val="16"/>
        </w:rPr>
      </w:pPr>
      <w:r w:rsidRPr="009D3E37">
        <w:rPr>
          <w:rFonts w:ascii="Times New Roman" w:hAnsi="Times New Roman"/>
          <w:b/>
          <w:bCs/>
          <w:color w:val="000000"/>
          <w:sz w:val="16"/>
          <w:szCs w:val="16"/>
        </w:rPr>
        <w:t>СХЕМА УЧАСТКА С НАНЕСЕНИЕМ ЗЕЛЕНЫХ НАСАЖДЕНИЙ, ПОДЛЕЖАЩИХ ВЫРУБКЕ</w:t>
      </w:r>
    </w:p>
    <w:p w:rsidR="009D3E37" w:rsidRPr="009D3E37" w:rsidRDefault="009D3E37" w:rsidP="009D3E37">
      <w:pPr>
        <w:spacing w:after="0" w:line="240" w:lineRule="auto"/>
        <w:rPr>
          <w:rFonts w:ascii="Times New Roman" w:hAnsi="Times New Roman"/>
          <w:b/>
          <w:bCs/>
          <w:color w:val="000000"/>
          <w:sz w:val="16"/>
          <w:szCs w:val="16"/>
        </w:rPr>
      </w:pPr>
    </w:p>
    <w:p w:rsidR="009D3E37" w:rsidRPr="009D3E37" w:rsidRDefault="009D3E37" w:rsidP="009D3E37">
      <w:pPr>
        <w:spacing w:after="0" w:line="240" w:lineRule="auto"/>
        <w:rPr>
          <w:rFonts w:ascii="Times New Roman" w:hAnsi="Times New Roman"/>
          <w:color w:val="000000"/>
          <w:sz w:val="16"/>
          <w:szCs w:val="16"/>
        </w:rPr>
      </w:pPr>
    </w:p>
    <w:p w:rsidR="009D3E37" w:rsidRPr="009D3E37" w:rsidRDefault="009D3E37" w:rsidP="009D3E37">
      <w:pPr>
        <w:spacing w:after="0" w:line="240" w:lineRule="auto"/>
        <w:rPr>
          <w:rFonts w:ascii="Times New Roman" w:hAnsi="Times New Roman"/>
          <w:bCs/>
          <w:i/>
          <w:iCs/>
          <w:sz w:val="16"/>
          <w:szCs w:val="16"/>
        </w:rPr>
      </w:pPr>
    </w:p>
    <w:tbl>
      <w:tblPr>
        <w:tblW w:w="0" w:type="auto"/>
        <w:tblLayout w:type="fixed"/>
        <w:tblLook w:val="0000"/>
      </w:tblPr>
      <w:tblGrid>
        <w:gridCol w:w="5071"/>
        <w:gridCol w:w="4503"/>
      </w:tblGrid>
      <w:tr w:rsidR="009D3E37" w:rsidRPr="009D3E37" w:rsidTr="009D3E37">
        <w:tc>
          <w:tcPr>
            <w:tcW w:w="5071" w:type="dxa"/>
            <w:tcBorders>
              <w:right w:val="single" w:sz="4" w:space="0" w:color="000000"/>
            </w:tcBorders>
            <w:shd w:val="clear" w:color="auto" w:fill="auto"/>
          </w:tcPr>
          <w:p w:rsidR="009D3E37" w:rsidRPr="009D3E37" w:rsidRDefault="009D3E37" w:rsidP="009D3E37">
            <w:pPr>
              <w:spacing w:after="0" w:line="240" w:lineRule="auto"/>
              <w:ind w:left="350" w:right="262"/>
              <w:jc w:val="center"/>
              <w:rPr>
                <w:rFonts w:ascii="Times New Roman" w:hAnsi="Times New Roman"/>
                <w:sz w:val="16"/>
                <w:szCs w:val="16"/>
              </w:rPr>
            </w:pPr>
            <w:r w:rsidRPr="009D3E37">
              <w:rPr>
                <w:rFonts w:ascii="Times New Roman" w:hAnsi="Times New Roman"/>
                <w:b/>
                <w:bCs/>
                <w:sz w:val="16"/>
                <w:szCs w:val="16"/>
              </w:rPr>
              <w:t>{</w:t>
            </w:r>
            <w:r w:rsidRPr="009D3E37">
              <w:rPr>
                <w:rFonts w:ascii="Times New Roman" w:hAnsi="Times New Roman"/>
                <w:b/>
                <w:bCs/>
                <w:i/>
                <w:sz w:val="16"/>
                <w:szCs w:val="16"/>
              </w:rPr>
              <w:t>Ф.И.О. должность уполномоченного сотрудника</w:t>
            </w:r>
            <w:r w:rsidRPr="009D3E37">
              <w:rPr>
                <w:rFonts w:ascii="Times New Roman" w:hAnsi="Times New Roman"/>
                <w:b/>
                <w:bCs/>
                <w:sz w:val="16"/>
                <w:szCs w:val="16"/>
              </w:rPr>
              <w:t>}</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350" w:right="262"/>
              <w:jc w:val="center"/>
              <w:rPr>
                <w:rFonts w:ascii="Times New Roman" w:hAnsi="Times New Roman"/>
                <w:b/>
                <w:bCs/>
                <w:sz w:val="16"/>
                <w:szCs w:val="16"/>
              </w:rPr>
            </w:pPr>
            <w:r w:rsidRPr="009D3E37">
              <w:rPr>
                <w:rFonts w:ascii="Times New Roman" w:hAnsi="Times New Roman"/>
                <w:b/>
                <w:bCs/>
                <w:sz w:val="16"/>
                <w:szCs w:val="16"/>
              </w:rPr>
              <w:t>Сведения об</w:t>
            </w:r>
          </w:p>
          <w:p w:rsidR="009D3E37" w:rsidRPr="009D3E37" w:rsidRDefault="009D3E37" w:rsidP="009D3E37">
            <w:pPr>
              <w:spacing w:after="0" w:line="240" w:lineRule="auto"/>
              <w:ind w:left="350" w:right="262"/>
              <w:jc w:val="center"/>
              <w:rPr>
                <w:rFonts w:ascii="Times New Roman" w:hAnsi="Times New Roman"/>
                <w:b/>
                <w:bCs/>
                <w:sz w:val="16"/>
                <w:szCs w:val="16"/>
              </w:rPr>
            </w:pPr>
            <w:r w:rsidRPr="009D3E37">
              <w:rPr>
                <w:rFonts w:ascii="Times New Roman" w:hAnsi="Times New Roman"/>
                <w:b/>
                <w:bCs/>
                <w:sz w:val="16"/>
                <w:szCs w:val="16"/>
              </w:rPr>
              <w:t>электронной</w:t>
            </w:r>
          </w:p>
          <w:p w:rsidR="009D3E37" w:rsidRPr="009D3E37" w:rsidRDefault="009D3E37" w:rsidP="009D3E37">
            <w:pPr>
              <w:spacing w:after="0" w:line="240" w:lineRule="auto"/>
              <w:ind w:left="350" w:right="262"/>
              <w:jc w:val="center"/>
              <w:rPr>
                <w:rFonts w:ascii="Times New Roman" w:hAnsi="Times New Roman"/>
                <w:sz w:val="16"/>
                <w:szCs w:val="16"/>
              </w:rPr>
            </w:pPr>
            <w:r w:rsidRPr="009D3E37">
              <w:rPr>
                <w:rFonts w:ascii="Times New Roman" w:hAnsi="Times New Roman"/>
                <w:b/>
                <w:bCs/>
                <w:sz w:val="16"/>
                <w:szCs w:val="16"/>
              </w:rPr>
              <w:t>подписи</w:t>
            </w:r>
          </w:p>
        </w:tc>
      </w:tr>
    </w:tbl>
    <w:p w:rsidR="009D3E37" w:rsidRPr="009D3E37" w:rsidRDefault="009D3E37" w:rsidP="009D3E37">
      <w:pPr>
        <w:spacing w:after="0" w:line="240" w:lineRule="auto"/>
        <w:rPr>
          <w:rFonts w:ascii="Times New Roman" w:hAnsi="Times New Roman"/>
          <w:color w:val="000000"/>
          <w:sz w:val="16"/>
          <w:szCs w:val="16"/>
        </w:rPr>
      </w:pPr>
    </w:p>
    <w:p w:rsidR="009D3E37" w:rsidRPr="009D3E37" w:rsidRDefault="009D3E37" w:rsidP="009D3E37">
      <w:pPr>
        <w:spacing w:after="0" w:line="240" w:lineRule="auto"/>
        <w:contextualSpacing/>
        <w:jc w:val="right"/>
        <w:rPr>
          <w:rFonts w:ascii="Times New Roman" w:hAnsi="Times New Roman"/>
          <w:sz w:val="16"/>
          <w:szCs w:val="16"/>
        </w:rPr>
      </w:pPr>
      <w:r w:rsidRPr="009D3E37">
        <w:rPr>
          <w:rFonts w:ascii="Times New Roman" w:hAnsi="Times New Roman"/>
          <w:sz w:val="16"/>
          <w:szCs w:val="16"/>
        </w:rPr>
        <w:t>Приложение № 3</w:t>
      </w:r>
    </w:p>
    <w:p w:rsidR="009D3E37" w:rsidRPr="009D3E37" w:rsidRDefault="009D3E37" w:rsidP="009D3E37">
      <w:pPr>
        <w:spacing w:after="0" w:line="240" w:lineRule="auto"/>
        <w:contextualSpacing/>
        <w:jc w:val="right"/>
        <w:rPr>
          <w:rFonts w:ascii="Times New Roman" w:hAnsi="Times New Roman"/>
          <w:sz w:val="16"/>
          <w:szCs w:val="16"/>
        </w:rPr>
      </w:pPr>
      <w:r w:rsidRPr="009D3E37">
        <w:rPr>
          <w:rFonts w:ascii="Times New Roman" w:hAnsi="Times New Roman"/>
          <w:sz w:val="16"/>
          <w:szCs w:val="16"/>
        </w:rPr>
        <w:t>к Административному регламенту</w:t>
      </w:r>
    </w:p>
    <w:p w:rsidR="009D3E37" w:rsidRPr="009D3E37" w:rsidRDefault="009D3E37" w:rsidP="009D3E37">
      <w:pPr>
        <w:spacing w:after="0" w:line="240" w:lineRule="auto"/>
        <w:contextualSpacing/>
        <w:jc w:val="right"/>
        <w:rPr>
          <w:rFonts w:ascii="Times New Roman" w:hAnsi="Times New Roman"/>
          <w:sz w:val="16"/>
          <w:szCs w:val="16"/>
        </w:rPr>
      </w:pPr>
      <w:r w:rsidRPr="009D3E37">
        <w:rPr>
          <w:rFonts w:ascii="Times New Roman" w:hAnsi="Times New Roman"/>
          <w:sz w:val="16"/>
          <w:szCs w:val="16"/>
        </w:rPr>
        <w:t>по предоставлению</w:t>
      </w:r>
    </w:p>
    <w:p w:rsidR="009D3E37" w:rsidRPr="009D3E37" w:rsidRDefault="009D3E37" w:rsidP="009D3E37">
      <w:pPr>
        <w:spacing w:after="0" w:line="240" w:lineRule="auto"/>
        <w:contextualSpacing/>
        <w:jc w:val="right"/>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pStyle w:val="2"/>
        <w:tabs>
          <w:tab w:val="clear" w:pos="0"/>
        </w:tabs>
        <w:rPr>
          <w:bCs w:val="0"/>
          <w:sz w:val="16"/>
          <w:szCs w:val="16"/>
        </w:rPr>
      </w:pPr>
    </w:p>
    <w:p w:rsidR="009D3E37" w:rsidRPr="009D3E37" w:rsidRDefault="009D3E37" w:rsidP="009D3E37">
      <w:pPr>
        <w:pStyle w:val="2"/>
        <w:tabs>
          <w:tab w:val="clear" w:pos="0"/>
        </w:tabs>
        <w:rPr>
          <w:sz w:val="16"/>
          <w:szCs w:val="16"/>
        </w:rPr>
      </w:pPr>
      <w:r w:rsidRPr="009D3E37">
        <w:rPr>
          <w:bCs w:val="0"/>
          <w:sz w:val="16"/>
          <w:szCs w:val="16"/>
        </w:rPr>
        <w:t xml:space="preserve">Форма решения </w:t>
      </w:r>
      <w:bookmarkStart w:id="66" w:name="_Hlk88216683"/>
      <w:r w:rsidRPr="009D3E37">
        <w:rPr>
          <w:bCs w:val="0"/>
          <w:sz w:val="16"/>
          <w:szCs w:val="16"/>
        </w:rPr>
        <w:t>об отказе в приеме документов, необходимых для предоставления услуги / об отказе в предоставлении услуги</w:t>
      </w:r>
      <w:bookmarkEnd w:id="66"/>
    </w:p>
    <w:tbl>
      <w:tblPr>
        <w:tblW w:w="0" w:type="auto"/>
        <w:tblLayout w:type="fixed"/>
        <w:tblCellMar>
          <w:top w:w="75" w:type="dxa"/>
          <w:left w:w="255" w:type="dxa"/>
          <w:bottom w:w="75" w:type="dxa"/>
          <w:right w:w="255" w:type="dxa"/>
        </w:tblCellMar>
        <w:tblLook w:val="0000"/>
      </w:tblPr>
      <w:tblGrid>
        <w:gridCol w:w="5954"/>
        <w:gridCol w:w="3260"/>
      </w:tblGrid>
      <w:tr w:rsidR="009D3E37" w:rsidRPr="009D3E37" w:rsidTr="009D3E37">
        <w:trPr>
          <w:trHeight w:val="459"/>
        </w:trPr>
        <w:tc>
          <w:tcPr>
            <w:tcW w:w="5954" w:type="dxa"/>
            <w:shd w:val="clear" w:color="auto" w:fill="auto"/>
          </w:tcPr>
          <w:p w:rsidR="009D3E37" w:rsidRPr="009D3E37" w:rsidRDefault="009D3E37" w:rsidP="009D3E37">
            <w:pPr>
              <w:spacing w:after="0" w:line="240" w:lineRule="auto"/>
              <w:ind w:firstLine="4707"/>
              <w:rPr>
                <w:rFonts w:ascii="Times New Roman" w:hAnsi="Times New Roman"/>
                <w:sz w:val="16"/>
                <w:szCs w:val="16"/>
              </w:rPr>
            </w:pPr>
            <w:r w:rsidRPr="009D3E37">
              <w:rPr>
                <w:rFonts w:ascii="Times New Roman" w:hAnsi="Times New Roman"/>
                <w:bCs/>
                <w:sz w:val="16"/>
                <w:szCs w:val="16"/>
              </w:rPr>
              <w:t>Кому</w:t>
            </w:r>
          </w:p>
        </w:tc>
        <w:tc>
          <w:tcPr>
            <w:tcW w:w="3260" w:type="dxa"/>
            <w:shd w:val="clear" w:color="auto" w:fill="auto"/>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___________________(</w:t>
            </w:r>
            <w:r w:rsidRPr="009D3E37">
              <w:rPr>
                <w:rFonts w:ascii="Times New Roman" w:hAnsi="Times New Roman"/>
                <w:bCs/>
                <w:i/>
                <w:sz w:val="16"/>
                <w:szCs w:val="16"/>
              </w:rPr>
              <w:t xml:space="preserve">фамилия, имя, отчество - для граждан и индивидуальных предпринимателей или полное наименование </w:t>
            </w:r>
            <w:r w:rsidRPr="009D3E37">
              <w:rPr>
                <w:rFonts w:ascii="Times New Roman" w:hAnsi="Times New Roman"/>
                <w:bCs/>
                <w:i/>
                <w:sz w:val="16"/>
                <w:szCs w:val="16"/>
              </w:rPr>
              <w:br/>
              <w:t>организации – для юридических лиц)</w:t>
            </w:r>
          </w:p>
        </w:tc>
      </w:tr>
      <w:tr w:rsidR="009D3E37" w:rsidRPr="009D3E37" w:rsidTr="009D3E37">
        <w:trPr>
          <w:trHeight w:val="490"/>
        </w:trPr>
        <w:tc>
          <w:tcPr>
            <w:tcW w:w="5954" w:type="dxa"/>
            <w:shd w:val="clear" w:color="auto" w:fill="auto"/>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 </w:t>
            </w:r>
          </w:p>
        </w:tc>
        <w:tc>
          <w:tcPr>
            <w:tcW w:w="3260" w:type="dxa"/>
            <w:shd w:val="clear" w:color="auto" w:fill="auto"/>
          </w:tcPr>
          <w:p w:rsidR="009D3E37" w:rsidRPr="009D3E37" w:rsidRDefault="009D3E37" w:rsidP="009D3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16"/>
                <w:szCs w:val="16"/>
              </w:rPr>
            </w:pPr>
            <w:r w:rsidRPr="009D3E37">
              <w:rPr>
                <w:rFonts w:ascii="Times New Roman" w:hAnsi="Times New Roman"/>
                <w:bCs/>
                <w:i/>
                <w:sz w:val="16"/>
                <w:szCs w:val="16"/>
              </w:rPr>
              <w:t>______________________ (почтовый индекс</w:t>
            </w:r>
          </w:p>
          <w:p w:rsidR="009D3E37" w:rsidRPr="009D3E37" w:rsidRDefault="009D3E37" w:rsidP="009D3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16"/>
                <w:szCs w:val="16"/>
                <w:u w:val="single"/>
              </w:rPr>
            </w:pPr>
            <w:r w:rsidRPr="009D3E37">
              <w:rPr>
                <w:rFonts w:ascii="Times New Roman" w:hAnsi="Times New Roman"/>
                <w:bCs/>
                <w:i/>
                <w:sz w:val="16"/>
                <w:szCs w:val="16"/>
              </w:rPr>
              <w:t>и адрес, адрес электронной почты)</w:t>
            </w:r>
          </w:p>
          <w:p w:rsidR="009D3E37" w:rsidRPr="009D3E37" w:rsidRDefault="009D3E37" w:rsidP="009D3E37">
            <w:pPr>
              <w:spacing w:after="0" w:line="240" w:lineRule="auto"/>
              <w:rPr>
                <w:rFonts w:ascii="Times New Roman" w:hAnsi="Times New Roman"/>
                <w:bCs/>
                <w:i/>
                <w:sz w:val="16"/>
                <w:szCs w:val="16"/>
                <w:u w:val="single"/>
              </w:rPr>
            </w:pPr>
          </w:p>
        </w:tc>
      </w:tr>
    </w:tbl>
    <w:p w:rsidR="009D3E37" w:rsidRPr="009D3E37" w:rsidRDefault="009D3E37" w:rsidP="009D3E37">
      <w:pPr>
        <w:spacing w:after="0" w:line="240" w:lineRule="auto"/>
        <w:ind w:left="5103" w:firstLine="709"/>
        <w:contextualSpacing/>
        <w:rPr>
          <w:rFonts w:ascii="Times New Roman" w:hAnsi="Times New Roman"/>
          <w:bCs/>
          <w:i/>
          <w:iCs/>
          <w:sz w:val="16"/>
          <w:szCs w:val="16"/>
        </w:rPr>
      </w:pPr>
      <w:r w:rsidRPr="009D3E37">
        <w:rPr>
          <w:rFonts w:ascii="Times New Roman" w:hAnsi="Times New Roman"/>
          <w:bCs/>
          <w:sz w:val="16"/>
          <w:szCs w:val="16"/>
        </w:rPr>
        <w:t xml:space="preserve">От: </w:t>
      </w:r>
      <w:r w:rsidRPr="009D3E37">
        <w:rPr>
          <w:rFonts w:ascii="Times New Roman" w:hAnsi="Times New Roman"/>
          <w:bCs/>
          <w:sz w:val="16"/>
          <w:szCs w:val="16"/>
        </w:rPr>
        <w:tab/>
      </w:r>
      <w:r w:rsidRPr="009D3E37">
        <w:rPr>
          <w:rFonts w:ascii="Times New Roman" w:hAnsi="Times New Roman"/>
          <w:bCs/>
          <w:i/>
          <w:iCs/>
          <w:sz w:val="16"/>
          <w:szCs w:val="16"/>
        </w:rPr>
        <w:t>_________________</w:t>
      </w:r>
    </w:p>
    <w:p w:rsidR="009D3E37" w:rsidRPr="009D3E37" w:rsidRDefault="009D3E37" w:rsidP="009D3E37">
      <w:pPr>
        <w:spacing w:after="0" w:line="240" w:lineRule="auto"/>
        <w:ind w:left="5954"/>
        <w:contextualSpacing/>
        <w:rPr>
          <w:rFonts w:ascii="Times New Roman" w:hAnsi="Times New Roman"/>
          <w:bCs/>
          <w:i/>
          <w:iCs/>
          <w:vanish/>
          <w:sz w:val="16"/>
          <w:szCs w:val="16"/>
          <w:u w:val="single"/>
        </w:rPr>
      </w:pPr>
      <w:r w:rsidRPr="009D3E37">
        <w:rPr>
          <w:rFonts w:ascii="Times New Roman" w:hAnsi="Times New Roman"/>
          <w:bCs/>
          <w:i/>
          <w:iCs/>
          <w:sz w:val="16"/>
          <w:szCs w:val="16"/>
        </w:rPr>
        <w:t>(наименование уполномоченного органа)</w:t>
      </w:r>
    </w:p>
    <w:p w:rsidR="009D3E37" w:rsidRPr="009D3E37" w:rsidRDefault="009D3E37" w:rsidP="009D3E37">
      <w:pPr>
        <w:spacing w:after="0" w:line="240" w:lineRule="auto"/>
        <w:ind w:left="5387" w:firstLine="709"/>
        <w:contextualSpacing/>
        <w:rPr>
          <w:rFonts w:ascii="Times New Roman" w:hAnsi="Times New Roman"/>
          <w:bCs/>
          <w:i/>
          <w:iCs/>
          <w:vanish/>
          <w:sz w:val="16"/>
          <w:szCs w:val="16"/>
          <w:u w:val="single"/>
        </w:rPr>
      </w:pPr>
    </w:p>
    <w:p w:rsidR="009D3E37" w:rsidRPr="009D3E37" w:rsidRDefault="009D3E37" w:rsidP="009D3E37">
      <w:pPr>
        <w:spacing w:after="0" w:line="240" w:lineRule="auto"/>
        <w:contextualSpacing/>
        <w:jc w:val="center"/>
        <w:rPr>
          <w:rFonts w:ascii="Times New Roman" w:hAnsi="Times New Roman"/>
          <w:b/>
          <w:bCs/>
          <w:i/>
          <w:iCs/>
          <w:spacing w:val="2"/>
          <w:sz w:val="16"/>
          <w:szCs w:val="16"/>
          <w:shd w:val="clear" w:color="auto" w:fill="FFFFFF"/>
        </w:rPr>
      </w:pPr>
    </w:p>
    <w:p w:rsidR="009D3E37" w:rsidRPr="009D3E37" w:rsidRDefault="009D3E37" w:rsidP="009D3E37">
      <w:pPr>
        <w:spacing w:after="0" w:line="240" w:lineRule="auto"/>
        <w:contextualSpacing/>
        <w:jc w:val="center"/>
        <w:rPr>
          <w:rFonts w:ascii="Times New Roman" w:hAnsi="Times New Roman"/>
          <w:b/>
          <w:sz w:val="16"/>
          <w:szCs w:val="16"/>
        </w:rPr>
      </w:pPr>
      <w:r w:rsidRPr="009D3E37">
        <w:rPr>
          <w:rFonts w:ascii="Times New Roman" w:hAnsi="Times New Roman"/>
          <w:b/>
          <w:spacing w:val="2"/>
          <w:sz w:val="16"/>
          <w:szCs w:val="16"/>
          <w:shd w:val="clear" w:color="auto" w:fill="FFFFFF"/>
        </w:rPr>
        <w:t>РЕШЕНИЕ</w:t>
      </w:r>
    </w:p>
    <w:p w:rsidR="009D3E37" w:rsidRPr="009D3E37" w:rsidRDefault="009D3E37" w:rsidP="009D3E37">
      <w:pPr>
        <w:spacing w:after="0" w:line="240" w:lineRule="auto"/>
        <w:contextualSpacing/>
        <w:jc w:val="center"/>
        <w:rPr>
          <w:rFonts w:ascii="Times New Roman" w:hAnsi="Times New Roman"/>
          <w:bCs/>
          <w:sz w:val="16"/>
          <w:szCs w:val="16"/>
        </w:rPr>
      </w:pPr>
      <w:r w:rsidRPr="009D3E37">
        <w:rPr>
          <w:rFonts w:ascii="Times New Roman" w:hAnsi="Times New Roman"/>
          <w:b/>
          <w:sz w:val="16"/>
          <w:szCs w:val="16"/>
        </w:rPr>
        <w:t xml:space="preserve">об отказе в приеме документов, необходимых для предоставления услуги / </w:t>
      </w:r>
      <w:r w:rsidRPr="009D3E37">
        <w:rPr>
          <w:rFonts w:ascii="Times New Roman" w:hAnsi="Times New Roman"/>
          <w:b/>
          <w:sz w:val="16"/>
          <w:szCs w:val="16"/>
        </w:rPr>
        <w:br/>
        <w:t>об отказе в предоставлении услуги</w:t>
      </w:r>
    </w:p>
    <w:p w:rsidR="009D3E37" w:rsidRPr="009D3E37" w:rsidRDefault="009D3E37" w:rsidP="009D3E37">
      <w:pPr>
        <w:spacing w:after="0" w:line="240" w:lineRule="auto"/>
        <w:contextualSpacing/>
        <w:jc w:val="center"/>
        <w:rPr>
          <w:rFonts w:ascii="Times New Roman" w:hAnsi="Times New Roman"/>
          <w:bCs/>
          <w:i/>
          <w:iCs/>
          <w:sz w:val="16"/>
          <w:szCs w:val="16"/>
        </w:rPr>
      </w:pPr>
      <w:r w:rsidRPr="009D3E37">
        <w:rPr>
          <w:rFonts w:ascii="Times New Roman" w:hAnsi="Times New Roman"/>
          <w:bCs/>
          <w:sz w:val="16"/>
          <w:szCs w:val="16"/>
        </w:rPr>
        <w:t>№</w:t>
      </w:r>
      <w:r w:rsidRPr="009D3E37">
        <w:rPr>
          <w:rFonts w:ascii="Times New Roman" w:hAnsi="Times New Roman"/>
          <w:sz w:val="16"/>
          <w:szCs w:val="16"/>
        </w:rPr>
        <w:t>_____________</w:t>
      </w:r>
      <w:r w:rsidRPr="009D3E37">
        <w:rPr>
          <w:rFonts w:ascii="Times New Roman" w:hAnsi="Times New Roman"/>
          <w:bCs/>
          <w:sz w:val="16"/>
          <w:szCs w:val="16"/>
        </w:rPr>
        <w:t xml:space="preserve">/ от </w:t>
      </w:r>
      <w:r w:rsidRPr="009D3E37">
        <w:rPr>
          <w:rFonts w:ascii="Times New Roman" w:hAnsi="Times New Roman"/>
          <w:sz w:val="16"/>
          <w:szCs w:val="16"/>
        </w:rPr>
        <w:t>_______________</w:t>
      </w:r>
    </w:p>
    <w:p w:rsidR="009D3E37" w:rsidRPr="009D3E37" w:rsidRDefault="009D3E37" w:rsidP="009D3E37">
      <w:pPr>
        <w:tabs>
          <w:tab w:val="left" w:pos="851"/>
        </w:tabs>
        <w:spacing w:after="0" w:line="240" w:lineRule="auto"/>
        <w:contextualSpacing/>
        <w:jc w:val="center"/>
        <w:rPr>
          <w:rFonts w:ascii="Times New Roman" w:hAnsi="Times New Roman"/>
          <w:bCs/>
          <w:sz w:val="16"/>
          <w:szCs w:val="16"/>
        </w:rPr>
      </w:pPr>
      <w:r w:rsidRPr="009D3E37">
        <w:rPr>
          <w:rFonts w:ascii="Times New Roman" w:hAnsi="Times New Roman"/>
          <w:bCs/>
          <w:i/>
          <w:iCs/>
          <w:sz w:val="16"/>
          <w:szCs w:val="16"/>
        </w:rPr>
        <w:t>(номер и дата решения)</w:t>
      </w:r>
    </w:p>
    <w:p w:rsidR="009D3E37" w:rsidRPr="009D3E37" w:rsidRDefault="009D3E37" w:rsidP="009D3E37">
      <w:pPr>
        <w:pStyle w:val="a6"/>
        <w:ind w:firstLine="709"/>
        <w:rPr>
          <w:rFonts w:ascii="Times New Roman" w:hAnsi="Times New Roman"/>
          <w:bCs/>
          <w:sz w:val="16"/>
          <w:szCs w:val="16"/>
        </w:rPr>
      </w:pPr>
      <w:r w:rsidRPr="009D3E37">
        <w:rPr>
          <w:rFonts w:ascii="Times New Roman" w:hAnsi="Times New Roman"/>
          <w:bCs/>
          <w:sz w:val="16"/>
          <w:szCs w:val="16"/>
        </w:rPr>
        <w:t xml:space="preserve">По результатам рассмотрения заявления по услуге «Выдача разрешения на право вырубки зеленых насаждений» </w:t>
      </w:r>
      <w:r w:rsidRPr="009D3E37">
        <w:rPr>
          <w:rFonts w:ascii="Times New Roman" w:hAnsi="Times New Roman"/>
          <w:bCs/>
          <w:i/>
          <w:iCs/>
          <w:sz w:val="16"/>
          <w:szCs w:val="16"/>
        </w:rPr>
        <w:t>_________</w:t>
      </w:r>
      <w:r w:rsidRPr="009D3E37">
        <w:rPr>
          <w:rFonts w:ascii="Times New Roman" w:hAnsi="Times New Roman"/>
          <w:bCs/>
          <w:sz w:val="16"/>
          <w:szCs w:val="16"/>
        </w:rPr>
        <w:t xml:space="preserve"> от </w:t>
      </w:r>
      <w:r w:rsidRPr="009D3E37">
        <w:rPr>
          <w:rFonts w:ascii="Times New Roman" w:hAnsi="Times New Roman"/>
          <w:bCs/>
          <w:i/>
          <w:iCs/>
          <w:sz w:val="16"/>
          <w:szCs w:val="16"/>
        </w:rPr>
        <w:t xml:space="preserve">___________ </w:t>
      </w:r>
      <w:r w:rsidRPr="009D3E37">
        <w:rPr>
          <w:rFonts w:ascii="Times New Roman" w:hAnsi="Times New Roman"/>
          <w:bCs/>
          <w:sz w:val="16"/>
          <w:szCs w:val="16"/>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9D3E37" w:rsidRPr="009D3E37" w:rsidRDefault="009D3E37" w:rsidP="009D3E37">
      <w:pPr>
        <w:spacing w:after="0" w:line="240" w:lineRule="auto"/>
        <w:ind w:firstLine="709"/>
        <w:contextualSpacing/>
        <w:jc w:val="both"/>
        <w:rPr>
          <w:rFonts w:ascii="Times New Roman" w:hAnsi="Times New Roman"/>
          <w:bCs/>
          <w:sz w:val="16"/>
          <w:szCs w:val="16"/>
        </w:rPr>
      </w:pPr>
      <w:r w:rsidRPr="009D3E37">
        <w:rPr>
          <w:rFonts w:ascii="Times New Roman" w:hAnsi="Times New Roman"/>
          <w:bCs/>
          <w:sz w:val="16"/>
          <w:szCs w:val="1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D3E37" w:rsidRPr="009D3E37" w:rsidRDefault="009D3E37" w:rsidP="009D3E37">
      <w:pPr>
        <w:spacing w:after="0" w:line="240" w:lineRule="auto"/>
        <w:ind w:firstLine="709"/>
        <w:contextualSpacing/>
        <w:jc w:val="both"/>
        <w:rPr>
          <w:rFonts w:ascii="Times New Roman" w:hAnsi="Times New Roman"/>
          <w:bCs/>
          <w:i/>
          <w:iCs/>
          <w:sz w:val="16"/>
          <w:szCs w:val="16"/>
        </w:rPr>
      </w:pPr>
      <w:r w:rsidRPr="009D3E37">
        <w:rPr>
          <w:rFonts w:ascii="Times New Roman" w:hAnsi="Times New Roman"/>
          <w:bCs/>
          <w:sz w:val="16"/>
          <w:szCs w:val="1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D3E37" w:rsidRPr="009D3E37" w:rsidRDefault="009D3E37" w:rsidP="009D3E37">
      <w:pPr>
        <w:spacing w:after="0" w:line="240" w:lineRule="auto"/>
        <w:rPr>
          <w:rFonts w:ascii="Times New Roman" w:hAnsi="Times New Roman"/>
          <w:bCs/>
          <w:i/>
          <w:sz w:val="16"/>
          <w:szCs w:val="16"/>
        </w:rPr>
      </w:pPr>
      <w:r w:rsidRPr="009D3E37">
        <w:rPr>
          <w:rFonts w:ascii="Times New Roman" w:hAnsi="Times New Roman"/>
          <w:bCs/>
          <w:i/>
          <w:iCs/>
          <w:sz w:val="16"/>
          <w:szCs w:val="16"/>
        </w:rPr>
        <w:t>_______________________________</w:t>
      </w:r>
    </w:p>
    <w:p w:rsidR="009D3E37" w:rsidRPr="009D3E37" w:rsidRDefault="009D3E37" w:rsidP="009D3E37">
      <w:pPr>
        <w:spacing w:after="0" w:line="240" w:lineRule="auto"/>
        <w:ind w:firstLine="709"/>
        <w:contextualSpacing/>
        <w:rPr>
          <w:rFonts w:ascii="Times New Roman" w:hAnsi="Times New Roman"/>
          <w:bCs/>
          <w:i/>
          <w:sz w:val="16"/>
          <w:szCs w:val="16"/>
        </w:rPr>
      </w:pPr>
    </w:p>
    <w:tbl>
      <w:tblPr>
        <w:tblW w:w="0" w:type="auto"/>
        <w:tblLayout w:type="fixed"/>
        <w:tblLook w:val="0000"/>
      </w:tblPr>
      <w:tblGrid>
        <w:gridCol w:w="5098"/>
        <w:gridCol w:w="5108"/>
      </w:tblGrid>
      <w:tr w:rsidR="009D3E37" w:rsidRPr="009D3E37" w:rsidTr="009D3E37">
        <w:tc>
          <w:tcPr>
            <w:tcW w:w="5098" w:type="dxa"/>
            <w:tcBorders>
              <w:right w:val="single" w:sz="4" w:space="0" w:color="000000"/>
            </w:tcBorders>
            <w:shd w:val="clear" w:color="auto" w:fill="auto"/>
          </w:tcPr>
          <w:p w:rsidR="009D3E37" w:rsidRPr="009D3E37" w:rsidRDefault="009D3E37" w:rsidP="009D3E37">
            <w:pPr>
              <w:spacing w:after="0" w:line="240" w:lineRule="auto"/>
              <w:ind w:left="350" w:right="262"/>
              <w:contextualSpacing/>
              <w:jc w:val="center"/>
              <w:rPr>
                <w:rFonts w:ascii="Times New Roman" w:hAnsi="Times New Roman"/>
                <w:sz w:val="16"/>
                <w:szCs w:val="16"/>
              </w:rPr>
            </w:pPr>
            <w:r w:rsidRPr="009D3E37">
              <w:rPr>
                <w:rFonts w:ascii="Times New Roman" w:hAnsi="Times New Roman"/>
                <w:b/>
                <w:bCs/>
                <w:i/>
                <w:iCs/>
                <w:sz w:val="16"/>
                <w:szCs w:val="16"/>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350" w:right="262"/>
              <w:contextualSpacing/>
              <w:jc w:val="center"/>
              <w:rPr>
                <w:rFonts w:ascii="Times New Roman" w:hAnsi="Times New Roman"/>
                <w:b/>
                <w:bCs/>
                <w:sz w:val="16"/>
                <w:szCs w:val="16"/>
              </w:rPr>
            </w:pPr>
            <w:r w:rsidRPr="009D3E37">
              <w:rPr>
                <w:rFonts w:ascii="Times New Roman" w:hAnsi="Times New Roman"/>
                <w:b/>
                <w:bCs/>
                <w:sz w:val="16"/>
                <w:szCs w:val="16"/>
              </w:rPr>
              <w:t>Сведения об</w:t>
            </w:r>
          </w:p>
          <w:p w:rsidR="009D3E37" w:rsidRPr="009D3E37" w:rsidRDefault="009D3E37" w:rsidP="009D3E37">
            <w:pPr>
              <w:spacing w:after="0" w:line="240" w:lineRule="auto"/>
              <w:ind w:left="350" w:right="262"/>
              <w:contextualSpacing/>
              <w:jc w:val="center"/>
              <w:rPr>
                <w:rFonts w:ascii="Times New Roman" w:hAnsi="Times New Roman"/>
                <w:b/>
                <w:bCs/>
                <w:sz w:val="16"/>
                <w:szCs w:val="16"/>
              </w:rPr>
            </w:pPr>
            <w:r w:rsidRPr="009D3E37">
              <w:rPr>
                <w:rFonts w:ascii="Times New Roman" w:hAnsi="Times New Roman"/>
                <w:b/>
                <w:bCs/>
                <w:sz w:val="16"/>
                <w:szCs w:val="16"/>
              </w:rPr>
              <w:t>электронной</w:t>
            </w:r>
          </w:p>
          <w:p w:rsidR="009D3E37" w:rsidRPr="009D3E37" w:rsidRDefault="009D3E37" w:rsidP="009D3E37">
            <w:pPr>
              <w:spacing w:after="0" w:line="240" w:lineRule="auto"/>
              <w:ind w:left="350" w:right="262"/>
              <w:contextualSpacing/>
              <w:jc w:val="center"/>
              <w:rPr>
                <w:rFonts w:ascii="Times New Roman" w:hAnsi="Times New Roman"/>
                <w:sz w:val="16"/>
                <w:szCs w:val="16"/>
              </w:rPr>
            </w:pPr>
            <w:r w:rsidRPr="009D3E37">
              <w:rPr>
                <w:rFonts w:ascii="Times New Roman" w:hAnsi="Times New Roman"/>
                <w:b/>
                <w:bCs/>
                <w:sz w:val="16"/>
                <w:szCs w:val="16"/>
              </w:rPr>
              <w:t>подписи</w:t>
            </w:r>
          </w:p>
        </w:tc>
      </w:tr>
    </w:tbl>
    <w:p w:rsidR="009D3E37" w:rsidRDefault="009D3E37" w:rsidP="009D3E37">
      <w:pPr>
        <w:spacing w:after="0" w:line="240" w:lineRule="auto"/>
        <w:contextualSpacing/>
        <w:jc w:val="right"/>
        <w:rPr>
          <w:rFonts w:ascii="Times New Roman" w:hAnsi="Times New Roman"/>
          <w:sz w:val="16"/>
          <w:szCs w:val="16"/>
        </w:rPr>
      </w:pPr>
    </w:p>
    <w:p w:rsidR="009D3E37" w:rsidRPr="009D3E37" w:rsidRDefault="009D3E37" w:rsidP="009D3E37">
      <w:pPr>
        <w:spacing w:after="0" w:line="240" w:lineRule="auto"/>
        <w:contextualSpacing/>
        <w:jc w:val="right"/>
        <w:rPr>
          <w:rFonts w:ascii="Times New Roman" w:hAnsi="Times New Roman"/>
          <w:sz w:val="16"/>
          <w:szCs w:val="16"/>
        </w:rPr>
      </w:pPr>
      <w:r w:rsidRPr="009D3E37">
        <w:rPr>
          <w:rFonts w:ascii="Times New Roman" w:hAnsi="Times New Roman"/>
          <w:sz w:val="16"/>
          <w:szCs w:val="16"/>
        </w:rPr>
        <w:t>Приложение № 4</w:t>
      </w:r>
    </w:p>
    <w:p w:rsidR="009D3E37" w:rsidRPr="009D3E37" w:rsidRDefault="009D3E37" w:rsidP="009D3E37">
      <w:pPr>
        <w:spacing w:after="0" w:line="240" w:lineRule="auto"/>
        <w:contextualSpacing/>
        <w:jc w:val="right"/>
        <w:rPr>
          <w:rFonts w:ascii="Times New Roman" w:hAnsi="Times New Roman"/>
          <w:sz w:val="16"/>
          <w:szCs w:val="16"/>
        </w:rPr>
      </w:pPr>
      <w:r w:rsidRPr="009D3E37">
        <w:rPr>
          <w:rFonts w:ascii="Times New Roman" w:hAnsi="Times New Roman"/>
          <w:sz w:val="16"/>
          <w:szCs w:val="16"/>
        </w:rPr>
        <w:t>к Административному регламенту</w:t>
      </w:r>
    </w:p>
    <w:p w:rsidR="009D3E37" w:rsidRPr="009D3E37" w:rsidRDefault="009D3E37" w:rsidP="009D3E37">
      <w:pPr>
        <w:spacing w:after="0" w:line="240" w:lineRule="auto"/>
        <w:contextualSpacing/>
        <w:jc w:val="right"/>
        <w:rPr>
          <w:rFonts w:ascii="Times New Roman" w:hAnsi="Times New Roman"/>
          <w:sz w:val="16"/>
          <w:szCs w:val="16"/>
        </w:rPr>
      </w:pPr>
      <w:r w:rsidRPr="009D3E37">
        <w:rPr>
          <w:rFonts w:ascii="Times New Roman" w:hAnsi="Times New Roman"/>
          <w:sz w:val="16"/>
          <w:szCs w:val="16"/>
        </w:rPr>
        <w:t>по предоставлению</w:t>
      </w:r>
    </w:p>
    <w:p w:rsidR="009D3E37" w:rsidRPr="009D3E37" w:rsidRDefault="009D3E37" w:rsidP="009D3E37">
      <w:pPr>
        <w:spacing w:after="0" w:line="240" w:lineRule="auto"/>
        <w:jc w:val="right"/>
        <w:rPr>
          <w:rFonts w:ascii="Times New Roman" w:hAnsi="Times New Roman"/>
          <w:sz w:val="16"/>
          <w:szCs w:val="16"/>
        </w:rPr>
      </w:pPr>
      <w:r w:rsidRPr="009D3E37">
        <w:rPr>
          <w:rFonts w:ascii="Times New Roman" w:hAnsi="Times New Roman"/>
          <w:sz w:val="16"/>
          <w:szCs w:val="16"/>
        </w:rPr>
        <w:t>муниципальной услуги</w:t>
      </w:r>
    </w:p>
    <w:p w:rsidR="009D3E37" w:rsidRPr="009D3E37" w:rsidRDefault="009D3E37" w:rsidP="009D3E37">
      <w:pPr>
        <w:spacing w:after="0" w:line="240" w:lineRule="auto"/>
        <w:jc w:val="right"/>
        <w:rPr>
          <w:rFonts w:ascii="Times New Roman" w:hAnsi="Times New Roman"/>
          <w:b/>
          <w:sz w:val="16"/>
          <w:szCs w:val="16"/>
        </w:rPr>
      </w:pPr>
    </w:p>
    <w:p w:rsidR="009D3E37" w:rsidRPr="009D3E37" w:rsidRDefault="009D3E37" w:rsidP="009D3E37">
      <w:pPr>
        <w:spacing w:after="0" w:line="240" w:lineRule="auto"/>
        <w:jc w:val="center"/>
        <w:rPr>
          <w:rFonts w:ascii="Times New Roman" w:hAnsi="Times New Roman"/>
          <w:b/>
          <w:sz w:val="16"/>
          <w:szCs w:val="16"/>
        </w:rPr>
      </w:pPr>
      <w:r w:rsidRPr="009D3E37">
        <w:rPr>
          <w:rFonts w:ascii="Times New Roman" w:hAnsi="Times New Roman"/>
          <w:b/>
          <w:sz w:val="16"/>
          <w:szCs w:val="16"/>
        </w:rPr>
        <w:t>Перечень административных процедур</w:t>
      </w:r>
    </w:p>
    <w:p w:rsidR="009D3E37" w:rsidRPr="009D3E37" w:rsidRDefault="009D3E37" w:rsidP="009D3E37">
      <w:pPr>
        <w:spacing w:after="0" w:line="240" w:lineRule="auto"/>
        <w:jc w:val="right"/>
        <w:rPr>
          <w:rFonts w:ascii="Times New Roman" w:hAnsi="Times New Roman"/>
          <w:b/>
          <w:sz w:val="16"/>
          <w:szCs w:val="16"/>
        </w:rPr>
      </w:pPr>
    </w:p>
    <w:tbl>
      <w:tblPr>
        <w:tblW w:w="0" w:type="auto"/>
        <w:tblLayout w:type="fixed"/>
        <w:tblLook w:val="0000"/>
      </w:tblPr>
      <w:tblGrid>
        <w:gridCol w:w="594"/>
        <w:gridCol w:w="2349"/>
        <w:gridCol w:w="1843"/>
        <w:gridCol w:w="2835"/>
        <w:gridCol w:w="2410"/>
      </w:tblGrid>
      <w:tr w:rsidR="009D3E37" w:rsidRPr="009D3E37" w:rsidTr="009D3E37">
        <w:trPr>
          <w:tblHeader/>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№п/п</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Место</w:t>
            </w:r>
            <w:r w:rsidRPr="009D3E37">
              <w:rPr>
                <w:rFonts w:ascii="Times New Roman" w:hAnsi="Times New Roman"/>
                <w:sz w:val="16"/>
                <w:szCs w:val="16"/>
              </w:rPr>
              <w:t xml:space="preserve"> выполнения</w:t>
            </w:r>
            <w:r w:rsidRPr="009D3E37">
              <w:rPr>
                <w:rFonts w:ascii="Times New Roman" w:hAnsi="Times New Roman"/>
                <w:bCs/>
                <w:sz w:val="16"/>
                <w:szCs w:val="16"/>
              </w:rPr>
              <w:t xml:space="preserve"> действия/ используемая ИС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Процедуры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Действия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Максимальный срок</w:t>
            </w:r>
          </w:p>
        </w:tc>
      </w:tr>
      <w:tr w:rsidR="009D3E37" w:rsidRPr="009D3E37" w:rsidTr="009D3E37">
        <w:trPr>
          <w:tblHeader/>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
                <w:sz w:val="16"/>
                <w:szCs w:val="16"/>
              </w:rPr>
              <w:t>1</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
                <w:sz w:val="16"/>
                <w:szCs w:val="16"/>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
                <w:sz w:val="16"/>
                <w:szCs w:val="16"/>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
                <w:sz w:val="16"/>
                <w:szCs w:val="16"/>
              </w:rPr>
              <w:t>5</w:t>
            </w: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1</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color w:val="000000"/>
                <w:sz w:val="16"/>
                <w:szCs w:val="16"/>
              </w:rPr>
              <w:t>Уполномоченный орган</w:t>
            </w:r>
            <w:r w:rsidRPr="009D3E37">
              <w:rPr>
                <w:rFonts w:ascii="Times New Roman" w:hAnsi="Times New Roman"/>
                <w:bCs/>
                <w:sz w:val="16"/>
                <w:szCs w:val="16"/>
              </w:rPr>
              <w:t>/ПГС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Проверка документов</w:t>
            </w:r>
            <w:r w:rsidRPr="009D3E37">
              <w:rPr>
                <w:rFonts w:ascii="Times New Roman" w:hAnsi="Times New Roman"/>
                <w:sz w:val="16"/>
                <w:szCs w:val="16"/>
              </w:rPr>
              <w:t xml:space="preserve"> и регистрация заявления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Контроль комплектности предоставленных документов</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До 1 рабочего дня</w:t>
            </w:r>
            <w:r w:rsidRPr="009D3E37">
              <w:rPr>
                <w:rStyle w:val="2c"/>
                <w:rFonts w:ascii="Times New Roman" w:hAnsi="Times New Roman"/>
                <w:bCs/>
                <w:sz w:val="16"/>
                <w:szCs w:val="16"/>
              </w:rPr>
              <w:footnoteReference w:id="2"/>
            </w: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2</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color w:val="000000"/>
                <w:sz w:val="16"/>
                <w:szCs w:val="16"/>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Подтверждение полномочий Представителя</w:t>
            </w:r>
            <w:r w:rsidRPr="009D3E37">
              <w:rPr>
                <w:rFonts w:ascii="Times New Roman" w:hAnsi="Times New Roman"/>
                <w:sz w:val="16"/>
                <w:szCs w:val="16"/>
              </w:rPr>
              <w:t xml:space="preserve"> заявителя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3</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color w:val="000000"/>
                <w:sz w:val="16"/>
                <w:szCs w:val="16"/>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sz w:val="16"/>
                <w:szCs w:val="16"/>
              </w:rPr>
              <w:t>Регистрация заявления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4</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color w:val="000000"/>
                <w:sz w:val="16"/>
                <w:szCs w:val="16"/>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Принятие решения об отказе в приеме</w:t>
            </w:r>
            <w:r w:rsidRPr="009D3E37">
              <w:rPr>
                <w:rFonts w:ascii="Times New Roman" w:hAnsi="Times New Roman"/>
                <w:sz w:val="16"/>
                <w:szCs w:val="16"/>
              </w:rPr>
              <w:t xml:space="preserve"> документов</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5</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Уполномоченный орган/ПГС/СМЭВ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Получение</w:t>
            </w:r>
            <w:r w:rsidRPr="009D3E37">
              <w:rPr>
                <w:rFonts w:ascii="Times New Roman" w:hAnsi="Times New Roman"/>
                <w:sz w:val="16"/>
                <w:szCs w:val="16"/>
              </w:rPr>
              <w:t xml:space="preserve"> сведений </w:t>
            </w:r>
            <w:r w:rsidRPr="009D3E37">
              <w:rPr>
                <w:rFonts w:ascii="Times New Roman" w:hAnsi="Times New Roman"/>
                <w:bCs/>
                <w:sz w:val="16"/>
                <w:szCs w:val="16"/>
              </w:rPr>
              <w:t>посредством СМЭВ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Направление межведомственных запросов</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До 5 рабочих дней</w:t>
            </w: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6</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Уполномоченный орган/ПГС/СМЭВ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Получение ответов на межведомственные запросы</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r>
      <w:tr w:rsidR="009D3E37" w:rsidRPr="009D3E37" w:rsidTr="009D3E37">
        <w:trPr>
          <w:trHeight w:val="192"/>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7</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Уполномоченный орган/ПГС/СМЭВ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 xml:space="preserve">Подготовка акта обследования, направление </w:t>
            </w:r>
            <w:r w:rsidRPr="009D3E37">
              <w:rPr>
                <w:rFonts w:ascii="Times New Roman" w:hAnsi="Times New Roman"/>
                <w:bCs/>
                <w:sz w:val="16"/>
                <w:szCs w:val="16"/>
              </w:rPr>
              <w:lastRenderedPageBreak/>
              <w:t>начислений компенсационной стоимости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lastRenderedPageBreak/>
              <w:t>Выезд на место проведения работ для обследования участка</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До 10 рабочих дней</w:t>
            </w:r>
          </w:p>
        </w:tc>
      </w:tr>
      <w:tr w:rsidR="009D3E37" w:rsidRPr="009D3E37" w:rsidTr="009D3E37">
        <w:trPr>
          <w:trHeight w:val="230"/>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jc w:val="center"/>
              <w:rPr>
                <w:rFonts w:ascii="Times New Roman" w:hAnsi="Times New Roman"/>
                <w:sz w:val="16"/>
                <w:szCs w:val="16"/>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sz w:val="16"/>
                <w:szCs w:val="16"/>
              </w:rPr>
              <w:t xml:space="preserve">Направление </w:t>
            </w:r>
            <w:r w:rsidRPr="009D3E37">
              <w:rPr>
                <w:rFonts w:ascii="Times New Roman" w:hAnsi="Times New Roman"/>
                <w:bCs/>
                <w:sz w:val="16"/>
                <w:szCs w:val="16"/>
              </w:rPr>
              <w:t xml:space="preserve">акта обследования, </w:t>
            </w:r>
            <w:r w:rsidRPr="009D3E37">
              <w:rPr>
                <w:rFonts w:ascii="Times New Roman" w:hAnsi="Times New Roman"/>
                <w:bCs/>
                <w:sz w:val="16"/>
                <w:szCs w:val="16"/>
              </w:rPr>
              <w:lastRenderedPageBreak/>
              <w:t>расчета</w:t>
            </w:r>
            <w:r w:rsidRPr="009D3E37">
              <w:rPr>
                <w:rFonts w:ascii="Times New Roman" w:hAnsi="Times New Roman"/>
                <w:sz w:val="16"/>
                <w:szCs w:val="16"/>
              </w:rPr>
              <w:t xml:space="preserve">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r>
      <w:tr w:rsidR="009D3E37" w:rsidRPr="009D3E37" w:rsidTr="009D3E37">
        <w:trPr>
          <w:trHeight w:val="230"/>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jc w:val="center"/>
              <w:rPr>
                <w:rFonts w:ascii="Times New Roman" w:hAnsi="Times New Roman"/>
                <w:sz w:val="16"/>
                <w:szCs w:val="16"/>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Выдача (направление) акта обследования и счета для оплаты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r>
      <w:tr w:rsidR="009D3E37" w:rsidRPr="009D3E37" w:rsidTr="009D3E37">
        <w:trPr>
          <w:trHeight w:val="135"/>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jc w:val="center"/>
              <w:rPr>
                <w:rFonts w:ascii="Times New Roman" w:hAnsi="Times New Roman"/>
                <w:bCs/>
                <w:sz w:val="16"/>
                <w:szCs w:val="16"/>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Контроль поступления оплаты</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r>
      <w:tr w:rsidR="009D3E37" w:rsidRPr="009D3E37" w:rsidTr="009D3E37">
        <w:trPr>
          <w:trHeight w:val="135"/>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jc w:val="center"/>
              <w:rPr>
                <w:rFonts w:ascii="Times New Roman" w:hAnsi="Times New Roman"/>
                <w:bCs/>
                <w:sz w:val="16"/>
                <w:szCs w:val="16"/>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Прием</w:t>
            </w:r>
            <w:r w:rsidRPr="009D3E37">
              <w:rPr>
                <w:rFonts w:ascii="Times New Roman" w:hAnsi="Times New Roman"/>
                <w:sz w:val="16"/>
                <w:szCs w:val="16"/>
              </w:rPr>
              <w:t xml:space="preserve"> сведений об оплате</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8</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Рассмотрение документов и сведений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Проверка соответствия документов и сведений установленным критериям для принятия решения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До 2 рабочих дней</w:t>
            </w: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9</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 xml:space="preserve">Принятие решения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sz w:val="16"/>
                <w:szCs w:val="16"/>
              </w:rPr>
              <w:t>Принятие решения о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До 1 часа</w:t>
            </w: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10</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Формирование решения</w:t>
            </w:r>
            <w:r w:rsidRPr="009D3E37">
              <w:rPr>
                <w:rFonts w:ascii="Times New Roman" w:hAnsi="Times New Roman"/>
                <w:sz w:val="16"/>
                <w:szCs w:val="16"/>
              </w:rPr>
              <w:t xml:space="preserve"> о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11</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Принятие решения об отказе</w:t>
            </w:r>
            <w:r w:rsidRPr="009D3E37">
              <w:rPr>
                <w:rFonts w:ascii="Times New Roman" w:hAnsi="Times New Roman"/>
                <w:sz w:val="16"/>
                <w:szCs w:val="16"/>
              </w:rPr>
              <w:t xml:space="preserve"> в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12</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sz w:val="16"/>
                <w:szCs w:val="16"/>
              </w:rPr>
              <w:t>Формирование</w:t>
            </w:r>
            <w:r w:rsidRPr="009D3E37">
              <w:rPr>
                <w:rFonts w:ascii="Times New Roman" w:hAnsi="Times New Roman"/>
                <w:sz w:val="16"/>
                <w:szCs w:val="16"/>
              </w:rPr>
              <w:t xml:space="preserve"> отказа в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napToGrid w:val="0"/>
              <w:spacing w:after="0" w:line="240" w:lineRule="auto"/>
              <w:rPr>
                <w:rFonts w:ascii="Times New Roman" w:hAnsi="Times New Roman"/>
                <w:sz w:val="16"/>
                <w:szCs w:val="16"/>
              </w:rPr>
            </w:pPr>
          </w:p>
        </w:tc>
      </w:tr>
      <w:tr w:rsidR="009D3E37" w:rsidRPr="009D3E37" w:rsidTr="009D3E37">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Cs/>
                <w:sz w:val="16"/>
                <w:szCs w:val="16"/>
              </w:rPr>
              <w:t>13</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contextualSpacing/>
              <w:rPr>
                <w:rFonts w:ascii="Times New Roman" w:hAnsi="Times New Roman"/>
                <w:sz w:val="16"/>
                <w:szCs w:val="16"/>
              </w:rPr>
            </w:pPr>
            <w:r w:rsidRPr="009D3E37">
              <w:rPr>
                <w:rFonts w:ascii="Times New Roman" w:hAnsi="Times New Roman"/>
                <w:bCs/>
                <w:color w:val="000000"/>
                <w:sz w:val="16"/>
                <w:szCs w:val="16"/>
              </w:rPr>
              <w:t>Модуль МФЦ/Уполномоченный орган/ПГС</w:t>
            </w:r>
          </w:p>
          <w:p w:rsidR="009D3E37" w:rsidRPr="009D3E37" w:rsidRDefault="009D3E37" w:rsidP="009D3E37">
            <w:pPr>
              <w:spacing w:after="0" w:line="240" w:lineRule="auto"/>
              <w:rPr>
                <w:rFonts w:ascii="Times New Roman" w:hAnsi="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color w:val="000000"/>
                <w:sz w:val="16"/>
                <w:szCs w:val="16"/>
              </w:rPr>
              <w:t>Выдача результата на бумажном носителе (опционально)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color w:val="000000"/>
                <w:sz w:val="16"/>
                <w:szCs w:val="16"/>
              </w:rPr>
              <w:t>Выдача</w:t>
            </w:r>
            <w:r w:rsidRPr="009D3E37">
              <w:rPr>
                <w:rFonts w:ascii="Times New Roman" w:hAnsi="Times New Roman"/>
                <w:color w:val="000000"/>
                <w:sz w:val="16"/>
                <w:szCs w:val="16"/>
              </w:rPr>
              <w:t xml:space="preserve"> результата </w:t>
            </w:r>
            <w:r w:rsidRPr="009D3E37">
              <w:rPr>
                <w:rFonts w:ascii="Times New Roman" w:hAnsi="Times New Roman"/>
                <w:bCs/>
                <w:color w:val="000000"/>
                <w:sz w:val="16"/>
                <w:szCs w:val="16"/>
              </w:rPr>
              <w:t xml:space="preserve">в виде экземпляра электронного документа, распечатанного </w:t>
            </w:r>
            <w:r w:rsidRPr="009D3E37">
              <w:rPr>
                <w:rFonts w:ascii="Times New Roman" w:hAnsi="Times New Roman"/>
                <w:color w:val="000000"/>
                <w:sz w:val="16"/>
                <w:szCs w:val="16"/>
              </w:rPr>
              <w:t xml:space="preserve">на </w:t>
            </w:r>
            <w:r w:rsidRPr="009D3E37">
              <w:rPr>
                <w:rFonts w:ascii="Times New Roman" w:hAnsi="Times New Roman"/>
                <w:bCs/>
                <w:color w:val="000000"/>
                <w:sz w:val="16"/>
                <w:szCs w:val="16"/>
              </w:rPr>
              <w:t>бумажном</w:t>
            </w:r>
            <w:r w:rsidRPr="009D3E37">
              <w:rPr>
                <w:rFonts w:ascii="Times New Roman" w:hAnsi="Times New Roman"/>
                <w:color w:val="000000"/>
                <w:sz w:val="16"/>
                <w:szCs w:val="16"/>
              </w:rPr>
              <w:t xml:space="preserve"> носителе</w:t>
            </w:r>
            <w:r w:rsidRPr="009D3E37">
              <w:rPr>
                <w:rFonts w:ascii="Times New Roman" w:hAnsi="Times New Roman"/>
                <w:bCs/>
                <w:color w:val="000000"/>
                <w:sz w:val="16"/>
                <w:szCs w:val="16"/>
              </w:rPr>
              <w:t xml:space="preserve">, заверенного подписью и печатью </w:t>
            </w:r>
            <w:r w:rsidRPr="009D3E37">
              <w:rPr>
                <w:rFonts w:ascii="Times New Roman" w:hAnsi="Times New Roman"/>
                <w:color w:val="000000"/>
                <w:sz w:val="16"/>
                <w:szCs w:val="16"/>
              </w:rPr>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rPr>
                <w:rFonts w:ascii="Times New Roman" w:hAnsi="Times New Roman"/>
                <w:sz w:val="16"/>
                <w:szCs w:val="16"/>
              </w:rPr>
            </w:pPr>
            <w:r w:rsidRPr="009D3E37">
              <w:rPr>
                <w:rFonts w:ascii="Times New Roman" w:hAnsi="Times New Roman"/>
                <w:bCs/>
                <w:color w:val="000000"/>
                <w:sz w:val="16"/>
                <w:szCs w:val="16"/>
              </w:rPr>
              <w:t>После окончания процедуры принятия решения</w:t>
            </w:r>
          </w:p>
        </w:tc>
      </w:tr>
    </w:tbl>
    <w:p w:rsidR="009D3E37" w:rsidRPr="009D3E37" w:rsidRDefault="009D3E37" w:rsidP="009D3E37">
      <w:pPr>
        <w:pStyle w:val="ad"/>
        <w:kinsoku w:val="0"/>
        <w:overflowPunct w:val="0"/>
        <w:spacing w:after="0" w:line="240" w:lineRule="auto"/>
        <w:rPr>
          <w:rFonts w:ascii="Times New Roman" w:hAnsi="Times New Roman"/>
          <w:sz w:val="16"/>
          <w:szCs w:val="16"/>
        </w:rPr>
      </w:pPr>
    </w:p>
    <w:p w:rsidR="009D3E37" w:rsidRPr="009D3E37" w:rsidRDefault="009D3E37" w:rsidP="009D3E37">
      <w:pPr>
        <w:pStyle w:val="a6"/>
        <w:ind w:firstLine="708"/>
        <w:jc w:val="both"/>
        <w:rPr>
          <w:rFonts w:ascii="Times New Roman" w:hAnsi="Times New Roman"/>
          <w:sz w:val="16"/>
          <w:szCs w:val="16"/>
        </w:rPr>
      </w:pPr>
    </w:p>
    <w:p w:rsidR="009D3E37" w:rsidRPr="009D3E37" w:rsidRDefault="00915DEA" w:rsidP="009D3E37">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Pr>
          <w:rFonts w:ascii="Times New Roman" w:hAnsi="Times New Roman"/>
          <w:b/>
          <w:noProof/>
          <w:sz w:val="16"/>
          <w:szCs w:val="16"/>
        </w:rPr>
        <w:drawing>
          <wp:inline distT="0" distB="0" distL="0" distR="0">
            <wp:extent cx="445135" cy="755650"/>
            <wp:effectExtent l="19050" t="0" r="0" b="0"/>
            <wp:docPr id="1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9D3E37" w:rsidRPr="009D3E37" w:rsidRDefault="009D3E37" w:rsidP="009D3E37">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9D3E37">
        <w:rPr>
          <w:rFonts w:ascii="Times New Roman" w:hAnsi="Times New Roman"/>
          <w:b/>
          <w:bCs/>
          <w:sz w:val="16"/>
          <w:szCs w:val="16"/>
        </w:rPr>
        <w:t>АДМИНИСТРАЦИЯ КАИРОВСКОГО СЕЛЬСОВЕТА</w:t>
      </w:r>
    </w:p>
    <w:p w:rsidR="009D3E37" w:rsidRPr="009D3E37" w:rsidRDefault="009D3E37" w:rsidP="009D3E37">
      <w:pPr>
        <w:widowControl w:val="0"/>
        <w:autoSpaceDE w:val="0"/>
        <w:autoSpaceDN w:val="0"/>
        <w:adjustRightInd w:val="0"/>
        <w:spacing w:after="0" w:line="240" w:lineRule="auto"/>
        <w:ind w:right="-284"/>
        <w:jc w:val="center"/>
        <w:rPr>
          <w:rFonts w:ascii="Times New Roman" w:hAnsi="Times New Roman"/>
          <w:b/>
          <w:caps/>
          <w:sz w:val="16"/>
          <w:szCs w:val="16"/>
        </w:rPr>
      </w:pPr>
      <w:r w:rsidRPr="009D3E37">
        <w:rPr>
          <w:rFonts w:ascii="Times New Roman" w:hAnsi="Times New Roman"/>
          <w:b/>
          <w:caps/>
          <w:sz w:val="16"/>
          <w:szCs w:val="16"/>
        </w:rPr>
        <w:t>САРАКТАШСКОГО РАЙОНА ОРЕНБУРГСКОЙ ОБЛАСТИ</w:t>
      </w:r>
    </w:p>
    <w:p w:rsidR="009D3E37" w:rsidRPr="009D3E37" w:rsidRDefault="009D3E37" w:rsidP="009D3E37">
      <w:pPr>
        <w:widowControl w:val="0"/>
        <w:autoSpaceDE w:val="0"/>
        <w:autoSpaceDN w:val="0"/>
        <w:adjustRightInd w:val="0"/>
        <w:spacing w:after="0" w:line="240" w:lineRule="auto"/>
        <w:ind w:right="-284"/>
        <w:jc w:val="center"/>
        <w:rPr>
          <w:rFonts w:ascii="Times New Roman" w:hAnsi="Times New Roman"/>
          <w:b/>
          <w:caps/>
          <w:sz w:val="16"/>
          <w:szCs w:val="16"/>
        </w:rPr>
      </w:pPr>
    </w:p>
    <w:p w:rsidR="009D3E37" w:rsidRPr="009D3E37" w:rsidRDefault="009D3E37" w:rsidP="009D3E37">
      <w:pPr>
        <w:widowControl w:val="0"/>
        <w:autoSpaceDE w:val="0"/>
        <w:autoSpaceDN w:val="0"/>
        <w:adjustRightInd w:val="0"/>
        <w:spacing w:after="0" w:line="240" w:lineRule="auto"/>
        <w:ind w:right="-284"/>
        <w:jc w:val="center"/>
        <w:rPr>
          <w:rFonts w:ascii="Times New Roman" w:hAnsi="Times New Roman"/>
          <w:b/>
          <w:caps/>
          <w:sz w:val="16"/>
          <w:szCs w:val="16"/>
        </w:rPr>
      </w:pPr>
    </w:p>
    <w:p w:rsidR="009D3E37" w:rsidRPr="009D3E37" w:rsidRDefault="009D3E37" w:rsidP="009D3E37">
      <w:pPr>
        <w:widowControl w:val="0"/>
        <w:autoSpaceDE w:val="0"/>
        <w:autoSpaceDN w:val="0"/>
        <w:adjustRightInd w:val="0"/>
        <w:spacing w:after="0" w:line="240" w:lineRule="auto"/>
        <w:ind w:right="-284"/>
        <w:jc w:val="center"/>
        <w:rPr>
          <w:rFonts w:ascii="Times New Roman" w:hAnsi="Times New Roman"/>
          <w:sz w:val="16"/>
          <w:szCs w:val="16"/>
        </w:rPr>
      </w:pPr>
      <w:r w:rsidRPr="009D3E37">
        <w:rPr>
          <w:rFonts w:ascii="Times New Roman" w:hAnsi="Times New Roman"/>
          <w:b/>
          <w:caps/>
          <w:sz w:val="16"/>
          <w:szCs w:val="16"/>
        </w:rPr>
        <w:t>П О С Т А Н О В Л Е Н И Е</w:t>
      </w:r>
    </w:p>
    <w:p w:rsidR="009D3E37" w:rsidRPr="009D3E37" w:rsidRDefault="009D3E37" w:rsidP="009D3E37">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9D3E37">
        <w:rPr>
          <w:rFonts w:ascii="Times New Roman" w:hAnsi="Times New Roman"/>
          <w:b/>
          <w:sz w:val="16"/>
          <w:szCs w:val="16"/>
        </w:rPr>
        <w:t>_________________________________________________________________________________________________________</w:t>
      </w:r>
    </w:p>
    <w:p w:rsidR="009D3E37" w:rsidRPr="009D3E37" w:rsidRDefault="009D3E37" w:rsidP="009D3E37">
      <w:pPr>
        <w:widowControl w:val="0"/>
        <w:autoSpaceDE w:val="0"/>
        <w:autoSpaceDN w:val="0"/>
        <w:adjustRightInd w:val="0"/>
        <w:spacing w:after="0" w:line="240" w:lineRule="auto"/>
        <w:ind w:right="283"/>
        <w:rPr>
          <w:rFonts w:ascii="Times New Roman" w:hAnsi="Times New Roman"/>
          <w:sz w:val="16"/>
          <w:szCs w:val="16"/>
        </w:rPr>
      </w:pPr>
    </w:p>
    <w:p w:rsidR="009D3E37" w:rsidRPr="009D3E37" w:rsidRDefault="009D3E37" w:rsidP="009D3E37">
      <w:pPr>
        <w:widowControl w:val="0"/>
        <w:autoSpaceDE w:val="0"/>
        <w:autoSpaceDN w:val="0"/>
        <w:adjustRightInd w:val="0"/>
        <w:spacing w:after="0" w:line="240" w:lineRule="auto"/>
        <w:ind w:right="-142"/>
        <w:jc w:val="center"/>
        <w:rPr>
          <w:rFonts w:ascii="Times New Roman" w:hAnsi="Times New Roman"/>
          <w:sz w:val="16"/>
          <w:szCs w:val="16"/>
        </w:rPr>
      </w:pPr>
      <w:r w:rsidRPr="009D3E37">
        <w:rPr>
          <w:rFonts w:ascii="Times New Roman" w:hAnsi="Times New Roman"/>
          <w:sz w:val="16"/>
          <w:szCs w:val="16"/>
        </w:rPr>
        <w:t xml:space="preserve">09.10.2024 </w:t>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t xml:space="preserve">      с. Каировка           </w:t>
      </w:r>
      <w:r w:rsidRPr="009D3E37">
        <w:rPr>
          <w:rFonts w:ascii="Times New Roman" w:hAnsi="Times New Roman"/>
          <w:sz w:val="16"/>
          <w:szCs w:val="16"/>
        </w:rPr>
        <w:tab/>
      </w:r>
      <w:r w:rsidRPr="009D3E37">
        <w:rPr>
          <w:rFonts w:ascii="Times New Roman" w:hAnsi="Times New Roman"/>
          <w:sz w:val="16"/>
          <w:szCs w:val="16"/>
        </w:rPr>
        <w:tab/>
        <w:t xml:space="preserve">            № 46-п</w:t>
      </w:r>
    </w:p>
    <w:p w:rsidR="009D3E37" w:rsidRPr="009D3E37" w:rsidRDefault="009D3E37" w:rsidP="009D3E37">
      <w:pPr>
        <w:spacing w:after="0" w:line="240" w:lineRule="auto"/>
        <w:rPr>
          <w:rFonts w:ascii="Times New Roman" w:hAnsi="Times New Roman"/>
          <w:sz w:val="16"/>
          <w:szCs w:val="16"/>
        </w:rPr>
      </w:pPr>
    </w:p>
    <w:tbl>
      <w:tblPr>
        <w:tblW w:w="0" w:type="auto"/>
        <w:tblInd w:w="108" w:type="dxa"/>
        <w:tblLayout w:type="fixed"/>
        <w:tblLook w:val="0000"/>
      </w:tblPr>
      <w:tblGrid>
        <w:gridCol w:w="9211"/>
      </w:tblGrid>
      <w:tr w:rsidR="009D3E37" w:rsidRPr="009D3E37" w:rsidTr="009D3E37">
        <w:trPr>
          <w:trHeight w:val="1000"/>
        </w:trPr>
        <w:tc>
          <w:tcPr>
            <w:tcW w:w="9211" w:type="dxa"/>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Об утверждении Административного регламента</w:t>
            </w:r>
          </w:p>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по предоставлению муниципальной услуги</w:t>
            </w:r>
          </w:p>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«Присвоение адреса объекту адресации, изменение и аннулирование такого адреса»</w:t>
            </w:r>
          </w:p>
        </w:tc>
      </w:tr>
    </w:tbl>
    <w:p w:rsidR="009D3E37" w:rsidRPr="009D3E37" w:rsidRDefault="009D3E37" w:rsidP="00DA4D1A">
      <w:pPr>
        <w:spacing w:after="0" w:line="240" w:lineRule="auto"/>
        <w:jc w:val="both"/>
        <w:rPr>
          <w:rFonts w:ascii="Times New Roman" w:hAnsi="Times New Roman"/>
          <w:sz w:val="16"/>
          <w:szCs w:val="16"/>
        </w:rPr>
      </w:pPr>
      <w:r w:rsidRPr="009D3E37">
        <w:rPr>
          <w:rFonts w:ascii="Times New Roman" w:hAnsi="Times New Roman"/>
          <w:sz w:val="16"/>
          <w:szCs w:val="16"/>
        </w:rPr>
        <w:t>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20.08.2024 № 4-пр,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Каировский сельсовет Саракташского района Оренбургской области</w:t>
      </w:r>
    </w:p>
    <w:p w:rsidR="009D3E37" w:rsidRPr="009D3E37" w:rsidRDefault="009D3E37" w:rsidP="009D3E37">
      <w:pPr>
        <w:pStyle w:val="a6"/>
        <w:ind w:firstLine="709"/>
        <w:jc w:val="both"/>
        <w:rPr>
          <w:rFonts w:ascii="Times New Roman" w:hAnsi="Times New Roman"/>
          <w:sz w:val="16"/>
          <w:szCs w:val="16"/>
        </w:rPr>
      </w:pPr>
      <w:r w:rsidRPr="009D3E37">
        <w:rPr>
          <w:rFonts w:ascii="Times New Roman" w:hAnsi="Times New Roman"/>
          <w:sz w:val="16"/>
          <w:szCs w:val="16"/>
        </w:rPr>
        <w:t>1. Утвердить Административный регламент по предоставлению муниципальной услуги «</w:t>
      </w:r>
      <w:r w:rsidRPr="009D3E37">
        <w:rPr>
          <w:rFonts w:ascii="Times New Roman" w:hAnsi="Times New Roman"/>
          <w:sz w:val="16"/>
          <w:szCs w:val="16"/>
          <w:lang w:eastAsia="ru-RU"/>
        </w:rPr>
        <w:t>Присвоение адреса объекту адресации, изменение и аннулирование такого адреса</w:t>
      </w:r>
      <w:r w:rsidRPr="009D3E37">
        <w:rPr>
          <w:rFonts w:ascii="Times New Roman" w:hAnsi="Times New Roman"/>
          <w:sz w:val="16"/>
          <w:szCs w:val="16"/>
        </w:rPr>
        <w:t>» согласно приложения.</w:t>
      </w:r>
    </w:p>
    <w:p w:rsidR="009D3E37" w:rsidRPr="009D3E37" w:rsidRDefault="009D3E37" w:rsidP="009D3E37">
      <w:pPr>
        <w:pStyle w:val="a6"/>
        <w:ind w:firstLine="709"/>
        <w:jc w:val="both"/>
        <w:rPr>
          <w:rFonts w:ascii="Times New Roman" w:hAnsi="Times New Roman"/>
          <w:bCs/>
          <w:sz w:val="16"/>
          <w:szCs w:val="16"/>
        </w:rPr>
      </w:pPr>
      <w:r w:rsidRPr="009D3E37">
        <w:rPr>
          <w:rFonts w:ascii="Times New Roman" w:hAnsi="Times New Roman"/>
          <w:sz w:val="16"/>
          <w:szCs w:val="16"/>
        </w:rPr>
        <w:t>2.</w:t>
      </w:r>
      <w:r w:rsidRPr="009D3E37">
        <w:rPr>
          <w:rFonts w:ascii="Times New Roman" w:hAnsi="Times New Roman"/>
          <w:sz w:val="16"/>
          <w:szCs w:val="16"/>
        </w:rPr>
        <w:tab/>
        <w:t>Признать утратившим силу постановление администрации Каировского сельсовета Саракташского района Оренбургской области от 10.05.2023 № 33-п «</w:t>
      </w:r>
      <w:r w:rsidRPr="009D3E37">
        <w:rPr>
          <w:rFonts w:ascii="Times New Roman" w:hAnsi="Times New Roman"/>
          <w:bCs/>
          <w:sz w:val="16"/>
          <w:szCs w:val="16"/>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9D3E37" w:rsidRPr="009D3E37" w:rsidRDefault="009D3E37" w:rsidP="009D3E37">
      <w:pPr>
        <w:spacing w:after="0" w:line="240" w:lineRule="auto"/>
        <w:ind w:firstLine="709"/>
        <w:jc w:val="both"/>
        <w:rPr>
          <w:rFonts w:ascii="Times New Roman" w:hAnsi="Times New Roman"/>
          <w:sz w:val="16"/>
          <w:szCs w:val="16"/>
        </w:rPr>
      </w:pPr>
      <w:r w:rsidRPr="009D3E37">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9D3E37" w:rsidRPr="009D3E37" w:rsidRDefault="009D3E37" w:rsidP="009D3E37">
      <w:pPr>
        <w:shd w:val="clear" w:color="auto" w:fill="FFFFFF"/>
        <w:spacing w:after="0" w:line="240" w:lineRule="auto"/>
        <w:ind w:firstLine="720"/>
        <w:jc w:val="both"/>
        <w:rPr>
          <w:rFonts w:ascii="Times New Roman" w:hAnsi="Times New Roman"/>
          <w:sz w:val="16"/>
          <w:szCs w:val="16"/>
        </w:rPr>
      </w:pPr>
      <w:r w:rsidRPr="009D3E37">
        <w:rPr>
          <w:rFonts w:ascii="Times New Roman" w:hAnsi="Times New Roman"/>
          <w:sz w:val="16"/>
          <w:szCs w:val="16"/>
        </w:rPr>
        <w:t>4. Контроль за исполнением настоящего постановления оставляю за собой.</w:t>
      </w:r>
    </w:p>
    <w:p w:rsidR="009D3E37" w:rsidRPr="009D3E37" w:rsidRDefault="009D3E37" w:rsidP="009D3E37">
      <w:pPr>
        <w:spacing w:after="0" w:line="240" w:lineRule="auto"/>
        <w:ind w:firstLine="709"/>
        <w:jc w:val="both"/>
        <w:rPr>
          <w:rFonts w:ascii="Times New Roman" w:hAnsi="Times New Roman"/>
          <w:sz w:val="16"/>
          <w:szCs w:val="16"/>
        </w:rPr>
      </w:pPr>
    </w:p>
    <w:p w:rsidR="009D3E37" w:rsidRPr="009D3E37" w:rsidRDefault="009D3E37" w:rsidP="009D3E37">
      <w:pPr>
        <w:spacing w:after="0" w:line="240" w:lineRule="auto"/>
        <w:rPr>
          <w:rFonts w:ascii="Times New Roman" w:hAnsi="Times New Roman"/>
          <w:w w:val="106"/>
          <w:sz w:val="16"/>
          <w:szCs w:val="16"/>
        </w:rPr>
      </w:pPr>
      <w:r w:rsidRPr="009D3E37">
        <w:rPr>
          <w:rFonts w:ascii="Times New Roman" w:hAnsi="Times New Roman"/>
          <w:sz w:val="16"/>
          <w:szCs w:val="16"/>
        </w:rPr>
        <w:t xml:space="preserve">Глава сельсовета                                                    </w:t>
      </w:r>
      <w:r w:rsidRPr="009D3E37">
        <w:rPr>
          <w:rFonts w:ascii="Times New Roman" w:hAnsi="Times New Roman"/>
          <w:sz w:val="16"/>
          <w:szCs w:val="16"/>
        </w:rPr>
        <w:tab/>
        <w:t xml:space="preserve">            А.Н.Логвиненко</w:t>
      </w:r>
    </w:p>
    <w:p w:rsidR="009D3E37" w:rsidRPr="009D3E37" w:rsidRDefault="009D3E37" w:rsidP="009D3E37">
      <w:pPr>
        <w:spacing w:after="0" w:line="240" w:lineRule="auto"/>
        <w:jc w:val="both"/>
        <w:rPr>
          <w:rFonts w:ascii="Times New Roman" w:hAnsi="Times New Roman"/>
          <w:w w:val="106"/>
          <w:sz w:val="16"/>
          <w:szCs w:val="16"/>
        </w:rPr>
      </w:pPr>
    </w:p>
    <w:p w:rsidR="009D3E37" w:rsidRPr="009D3E37" w:rsidRDefault="009D3E37" w:rsidP="009D3E37">
      <w:pPr>
        <w:spacing w:after="0" w:line="240" w:lineRule="auto"/>
        <w:jc w:val="both"/>
        <w:rPr>
          <w:rFonts w:ascii="Times New Roman" w:hAnsi="Times New Roman"/>
          <w:w w:val="106"/>
          <w:sz w:val="16"/>
          <w:szCs w:val="16"/>
        </w:rPr>
      </w:pPr>
      <w:r w:rsidRPr="009D3E37">
        <w:rPr>
          <w:rFonts w:ascii="Times New Roman" w:hAnsi="Times New Roman"/>
          <w:w w:val="106"/>
          <w:sz w:val="16"/>
          <w:szCs w:val="16"/>
        </w:rPr>
        <w:t>Разослано: администрации района, прокуратуре района, места для обнародования, сайт сельсовета, в дело.</w:t>
      </w:r>
    </w:p>
    <w:p w:rsidR="009D3E37" w:rsidRPr="009D3E37" w:rsidRDefault="009D3E37" w:rsidP="009D3E37">
      <w:pPr>
        <w:widowControl w:val="0"/>
        <w:autoSpaceDE w:val="0"/>
        <w:spacing w:after="0" w:line="240" w:lineRule="auto"/>
        <w:ind w:left="4536"/>
        <w:rPr>
          <w:rFonts w:ascii="Times New Roman" w:hAnsi="Times New Roman"/>
          <w:w w:val="106"/>
          <w:sz w:val="16"/>
          <w:szCs w:val="16"/>
        </w:rPr>
      </w:pPr>
    </w:p>
    <w:p w:rsidR="009D3E37" w:rsidRPr="009D3E37" w:rsidRDefault="009D3E37" w:rsidP="009D3E37">
      <w:pPr>
        <w:widowControl w:val="0"/>
        <w:autoSpaceDE w:val="0"/>
        <w:spacing w:after="0" w:line="240" w:lineRule="auto"/>
        <w:rPr>
          <w:rFonts w:ascii="Times New Roman" w:hAnsi="Times New Roman"/>
          <w:sz w:val="16"/>
          <w:szCs w:val="16"/>
        </w:rPr>
      </w:pPr>
    </w:p>
    <w:p w:rsidR="009D3E37" w:rsidRPr="009D3E37" w:rsidRDefault="009D3E37" w:rsidP="009D3E37">
      <w:pPr>
        <w:widowControl w:val="0"/>
        <w:autoSpaceDE w:val="0"/>
        <w:spacing w:after="0" w:line="240" w:lineRule="auto"/>
        <w:ind w:left="4536"/>
        <w:jc w:val="right"/>
        <w:rPr>
          <w:rFonts w:ascii="Times New Roman" w:hAnsi="Times New Roman"/>
          <w:sz w:val="16"/>
          <w:szCs w:val="16"/>
        </w:rPr>
      </w:pPr>
      <w:r w:rsidRPr="009D3E37">
        <w:rPr>
          <w:rFonts w:ascii="Times New Roman" w:hAnsi="Times New Roman"/>
          <w:sz w:val="16"/>
          <w:szCs w:val="16"/>
        </w:rPr>
        <w:t>Приложение</w:t>
      </w:r>
    </w:p>
    <w:p w:rsidR="009D3E37" w:rsidRPr="009D3E37" w:rsidRDefault="009D3E37" w:rsidP="009D3E37">
      <w:pPr>
        <w:widowControl w:val="0"/>
        <w:autoSpaceDE w:val="0"/>
        <w:spacing w:after="0" w:line="240" w:lineRule="auto"/>
        <w:ind w:left="4536"/>
        <w:jc w:val="right"/>
        <w:rPr>
          <w:rFonts w:ascii="Times New Roman" w:hAnsi="Times New Roman"/>
          <w:sz w:val="16"/>
          <w:szCs w:val="16"/>
        </w:rPr>
      </w:pPr>
      <w:r w:rsidRPr="009D3E37">
        <w:rPr>
          <w:rFonts w:ascii="Times New Roman" w:hAnsi="Times New Roman"/>
          <w:sz w:val="16"/>
          <w:szCs w:val="16"/>
        </w:rPr>
        <w:t>к постановлению  администрации</w:t>
      </w:r>
    </w:p>
    <w:p w:rsidR="009D3E37" w:rsidRPr="009D3E37" w:rsidRDefault="009D3E37" w:rsidP="009D3E37">
      <w:pPr>
        <w:widowControl w:val="0"/>
        <w:autoSpaceDE w:val="0"/>
        <w:spacing w:after="0" w:line="240" w:lineRule="auto"/>
        <w:ind w:left="4536"/>
        <w:jc w:val="right"/>
        <w:rPr>
          <w:rFonts w:ascii="Times New Roman" w:hAnsi="Times New Roman"/>
          <w:sz w:val="16"/>
          <w:szCs w:val="16"/>
        </w:rPr>
      </w:pPr>
      <w:r w:rsidRPr="009D3E37">
        <w:rPr>
          <w:rFonts w:ascii="Times New Roman" w:hAnsi="Times New Roman"/>
          <w:sz w:val="16"/>
          <w:szCs w:val="16"/>
        </w:rPr>
        <w:t>Каировского сельсовета</w:t>
      </w:r>
    </w:p>
    <w:p w:rsidR="009D3E37" w:rsidRPr="009D3E37" w:rsidRDefault="009D3E37" w:rsidP="009D3E37">
      <w:pPr>
        <w:spacing w:after="0" w:line="240" w:lineRule="auto"/>
        <w:jc w:val="right"/>
        <w:rPr>
          <w:rFonts w:ascii="Times New Roman" w:hAnsi="Times New Roman"/>
          <w:sz w:val="16"/>
          <w:szCs w:val="16"/>
        </w:rPr>
      </w:pPr>
      <w:r w:rsidRPr="009D3E37">
        <w:rPr>
          <w:rFonts w:ascii="Times New Roman" w:hAnsi="Times New Roman"/>
          <w:sz w:val="16"/>
          <w:szCs w:val="16"/>
        </w:rPr>
        <w:t xml:space="preserve">                                                                 Саракташского района</w:t>
      </w:r>
    </w:p>
    <w:p w:rsidR="009D3E37" w:rsidRPr="009D3E37" w:rsidRDefault="009D3E37" w:rsidP="009D3E37">
      <w:pPr>
        <w:spacing w:after="0" w:line="240" w:lineRule="auto"/>
        <w:jc w:val="right"/>
        <w:rPr>
          <w:rFonts w:ascii="Times New Roman" w:hAnsi="Times New Roman"/>
          <w:sz w:val="16"/>
          <w:szCs w:val="16"/>
        </w:rPr>
      </w:pPr>
      <w:r w:rsidRPr="009D3E37">
        <w:rPr>
          <w:rFonts w:ascii="Times New Roman" w:hAnsi="Times New Roman"/>
          <w:sz w:val="16"/>
          <w:szCs w:val="16"/>
        </w:rPr>
        <w:t xml:space="preserve">                                                                 Оренбургской области</w:t>
      </w:r>
    </w:p>
    <w:p w:rsidR="009D3E37" w:rsidRPr="009D3E37" w:rsidRDefault="009D3E37" w:rsidP="009D3E37">
      <w:pPr>
        <w:spacing w:after="0" w:line="240" w:lineRule="auto"/>
        <w:ind w:left="3540" w:firstLine="708"/>
        <w:jc w:val="right"/>
        <w:rPr>
          <w:rFonts w:ascii="Times New Roman" w:hAnsi="Times New Roman"/>
          <w:sz w:val="16"/>
          <w:szCs w:val="16"/>
        </w:rPr>
      </w:pPr>
      <w:r w:rsidRPr="009D3E37">
        <w:rPr>
          <w:rFonts w:ascii="Times New Roman" w:hAnsi="Times New Roman"/>
          <w:sz w:val="16"/>
          <w:szCs w:val="16"/>
        </w:rPr>
        <w:t xml:space="preserve">    от  09.10.2024   № 46-п</w:t>
      </w:r>
    </w:p>
    <w:p w:rsidR="009D3E37" w:rsidRPr="009D3E37" w:rsidRDefault="009D3E37" w:rsidP="009D3E37">
      <w:pPr>
        <w:spacing w:after="0" w:line="240" w:lineRule="auto"/>
        <w:ind w:left="3540" w:firstLine="708"/>
        <w:rPr>
          <w:rFonts w:ascii="Times New Roman" w:hAnsi="Times New Roman"/>
          <w:sz w:val="16"/>
          <w:szCs w:val="16"/>
        </w:rPr>
      </w:pPr>
    </w:p>
    <w:p w:rsidR="009D3E37" w:rsidRPr="009D3E37" w:rsidRDefault="009D3E37" w:rsidP="009D3E37">
      <w:pPr>
        <w:tabs>
          <w:tab w:val="left" w:pos="9540"/>
        </w:tabs>
        <w:autoSpaceDE w:val="0"/>
        <w:spacing w:after="0" w:line="240" w:lineRule="auto"/>
        <w:ind w:firstLine="567"/>
        <w:jc w:val="center"/>
        <w:outlineLvl w:val="1"/>
        <w:rPr>
          <w:rFonts w:ascii="Times New Roman" w:hAnsi="Times New Roman"/>
          <w:sz w:val="16"/>
          <w:szCs w:val="16"/>
        </w:rPr>
      </w:pPr>
      <w:r w:rsidRPr="009D3E37">
        <w:rPr>
          <w:rFonts w:ascii="Times New Roman" w:hAnsi="Times New Roman"/>
          <w:sz w:val="16"/>
          <w:szCs w:val="16"/>
        </w:rPr>
        <w:t xml:space="preserve">Административный регламент </w:t>
      </w:r>
    </w:p>
    <w:p w:rsidR="009D3E37" w:rsidRPr="009D3E37" w:rsidRDefault="009D3E37" w:rsidP="009D3E37">
      <w:pPr>
        <w:tabs>
          <w:tab w:val="left" w:pos="9540"/>
        </w:tabs>
        <w:autoSpaceDE w:val="0"/>
        <w:spacing w:after="0" w:line="240" w:lineRule="auto"/>
        <w:ind w:firstLine="567"/>
        <w:jc w:val="center"/>
        <w:outlineLvl w:val="1"/>
        <w:rPr>
          <w:rFonts w:ascii="Times New Roman" w:hAnsi="Times New Roman"/>
          <w:sz w:val="16"/>
          <w:szCs w:val="16"/>
        </w:rPr>
      </w:pPr>
      <w:r w:rsidRPr="009D3E37">
        <w:rPr>
          <w:rFonts w:ascii="Times New Roman" w:hAnsi="Times New Roman"/>
          <w:sz w:val="16"/>
          <w:szCs w:val="16"/>
        </w:rPr>
        <w:t>предоставления муниципальной услуги «Присвоение адреса объекту адресации, изменение и аннулирование такого адреса»</w:t>
      </w:r>
    </w:p>
    <w:p w:rsidR="009D3E37" w:rsidRPr="009D3E37" w:rsidRDefault="009D3E37" w:rsidP="009D3E37">
      <w:pPr>
        <w:tabs>
          <w:tab w:val="left" w:pos="9540"/>
        </w:tabs>
        <w:autoSpaceDE w:val="0"/>
        <w:spacing w:after="0" w:line="240" w:lineRule="auto"/>
        <w:ind w:firstLine="567"/>
        <w:jc w:val="center"/>
        <w:outlineLvl w:val="1"/>
        <w:rPr>
          <w:rFonts w:ascii="Times New Roman" w:hAnsi="Times New Roman"/>
          <w:sz w:val="16"/>
          <w:szCs w:val="16"/>
        </w:rPr>
      </w:pPr>
    </w:p>
    <w:p w:rsidR="009D3E37" w:rsidRPr="009D3E37" w:rsidRDefault="009D3E37" w:rsidP="009D3E37">
      <w:pPr>
        <w:autoSpaceDE w:val="0"/>
        <w:spacing w:after="0" w:line="240" w:lineRule="auto"/>
        <w:ind w:firstLine="567"/>
        <w:jc w:val="center"/>
        <w:outlineLvl w:val="1"/>
        <w:rPr>
          <w:rFonts w:ascii="Times New Roman" w:hAnsi="Times New Roman"/>
          <w:sz w:val="16"/>
          <w:szCs w:val="16"/>
        </w:rPr>
      </w:pPr>
      <w:r w:rsidRPr="009D3E37">
        <w:rPr>
          <w:rFonts w:ascii="Times New Roman" w:hAnsi="Times New Roman"/>
          <w:sz w:val="16"/>
          <w:szCs w:val="16"/>
          <w:lang w:val="en-US"/>
        </w:rPr>
        <w:t>I</w:t>
      </w:r>
      <w:r w:rsidRPr="009D3E37">
        <w:rPr>
          <w:rFonts w:ascii="Times New Roman" w:hAnsi="Times New Roman"/>
          <w:sz w:val="16"/>
          <w:szCs w:val="16"/>
        </w:rPr>
        <w:t>. Общие положения</w:t>
      </w:r>
    </w:p>
    <w:p w:rsidR="009D3E37" w:rsidRPr="009D3E37" w:rsidRDefault="009D3E37" w:rsidP="009D3E37">
      <w:pPr>
        <w:autoSpaceDE w:val="0"/>
        <w:spacing w:after="0" w:line="240" w:lineRule="auto"/>
        <w:ind w:firstLine="567"/>
        <w:jc w:val="center"/>
        <w:rPr>
          <w:rFonts w:ascii="Times New Roman" w:hAnsi="Times New Roman"/>
          <w:sz w:val="16"/>
          <w:szCs w:val="16"/>
        </w:rPr>
      </w:pPr>
    </w:p>
    <w:p w:rsidR="009D3E37" w:rsidRPr="009D3E37" w:rsidRDefault="009D3E37" w:rsidP="009D3E37">
      <w:pPr>
        <w:autoSpaceDE w:val="0"/>
        <w:spacing w:after="0" w:line="240" w:lineRule="auto"/>
        <w:ind w:firstLine="567"/>
        <w:jc w:val="center"/>
        <w:outlineLvl w:val="1"/>
        <w:rPr>
          <w:rFonts w:ascii="Times New Roman" w:hAnsi="Times New Roman"/>
          <w:b/>
          <w:sz w:val="16"/>
          <w:szCs w:val="16"/>
        </w:rPr>
      </w:pPr>
      <w:r w:rsidRPr="009D3E37">
        <w:rPr>
          <w:rFonts w:ascii="Times New Roman" w:hAnsi="Times New Roman"/>
          <w:b/>
          <w:sz w:val="16"/>
          <w:szCs w:val="16"/>
        </w:rPr>
        <w:t>Предмет регулирования административного регламента</w:t>
      </w:r>
    </w:p>
    <w:p w:rsidR="009D3E37" w:rsidRPr="009D3E37" w:rsidRDefault="009D3E37" w:rsidP="009D3E37">
      <w:pPr>
        <w:autoSpaceDE w:val="0"/>
        <w:spacing w:after="0" w:line="240" w:lineRule="auto"/>
        <w:ind w:firstLine="567"/>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bookmarkStart w:id="67" w:name="sub_4001"/>
      <w:r w:rsidRPr="009D3E37">
        <w:rPr>
          <w:rFonts w:ascii="Times New Roman" w:hAnsi="Times New Roman"/>
          <w:sz w:val="16"/>
          <w:szCs w:val="16"/>
        </w:rPr>
        <w:t xml:space="preserve">1. </w:t>
      </w:r>
      <w:bookmarkEnd w:id="67"/>
      <w:r w:rsidRPr="009D3E37">
        <w:rPr>
          <w:rFonts w:ascii="Times New Roman" w:hAnsi="Times New Roman"/>
          <w:sz w:val="16"/>
          <w:szCs w:val="16"/>
        </w:rP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0"/>
        <w:rPr>
          <w:rFonts w:ascii="Times New Roman" w:hAnsi="Times New Roman"/>
          <w:b/>
          <w:bCs/>
          <w:color w:val="26282F"/>
          <w:sz w:val="16"/>
          <w:szCs w:val="16"/>
        </w:rPr>
      </w:pPr>
      <w:bookmarkStart w:id="68" w:name="sub_412"/>
      <w:r w:rsidRPr="009D3E37">
        <w:rPr>
          <w:rFonts w:ascii="Times New Roman" w:hAnsi="Times New Roman"/>
          <w:b/>
          <w:bCs/>
          <w:color w:val="26282F"/>
          <w:sz w:val="16"/>
          <w:szCs w:val="16"/>
        </w:rPr>
        <w:t>Круг заявителей</w:t>
      </w:r>
      <w:bookmarkEnd w:id="68"/>
    </w:p>
    <w:p w:rsidR="009D3E37" w:rsidRPr="009D3E37" w:rsidRDefault="009D3E37" w:rsidP="009D3E37">
      <w:pPr>
        <w:spacing w:after="0" w:line="240" w:lineRule="auto"/>
        <w:ind w:right="2" w:firstLine="709"/>
        <w:jc w:val="both"/>
        <w:rPr>
          <w:rFonts w:ascii="Times New Roman" w:hAnsi="Times New Roman"/>
          <w:b/>
          <w:bCs/>
          <w:color w:val="26282F"/>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bookmarkStart w:id="69" w:name="sub_4002"/>
      <w:r w:rsidRPr="009D3E37">
        <w:rPr>
          <w:rFonts w:ascii="Times New Roman" w:hAnsi="Times New Roman"/>
          <w:sz w:val="16"/>
          <w:szCs w:val="16"/>
        </w:rPr>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w:t>
      </w:r>
      <w:r w:rsidRPr="009D3E37">
        <w:rPr>
          <w:rFonts w:ascii="Times New Roman" w:hAnsi="Times New Roman"/>
          <w:sz w:val="16"/>
          <w:szCs w:val="16"/>
        </w:rPr>
        <w:tab/>
        <w:t>собственники объекта адресации;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w:t>
      </w:r>
      <w:r w:rsidRPr="009D3E37">
        <w:rPr>
          <w:rFonts w:ascii="Times New Roman" w:hAnsi="Times New Roman"/>
          <w:sz w:val="16"/>
          <w:szCs w:val="16"/>
        </w:rPr>
        <w:tab/>
        <w:t>лица, обладающие одним из следующих вещных прав на объект адресации: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w:t>
      </w:r>
      <w:r w:rsidRPr="009D3E37">
        <w:rPr>
          <w:rFonts w:ascii="Times New Roman" w:hAnsi="Times New Roman"/>
          <w:sz w:val="16"/>
          <w:szCs w:val="16"/>
        </w:rPr>
        <w:tab/>
        <w:t>право хозяйственного ведения;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w:t>
      </w:r>
      <w:r w:rsidRPr="009D3E37">
        <w:rPr>
          <w:rFonts w:ascii="Times New Roman" w:hAnsi="Times New Roman"/>
          <w:sz w:val="16"/>
          <w:szCs w:val="16"/>
        </w:rPr>
        <w:tab/>
        <w:t>право оперативного управления;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w:t>
      </w:r>
      <w:r w:rsidRPr="009D3E37">
        <w:rPr>
          <w:rFonts w:ascii="Times New Roman" w:hAnsi="Times New Roman"/>
          <w:sz w:val="16"/>
          <w:szCs w:val="16"/>
        </w:rPr>
        <w:tab/>
        <w:t>право пожизненно наследуемого владения;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w:t>
      </w:r>
      <w:r w:rsidRPr="009D3E37">
        <w:rPr>
          <w:rFonts w:ascii="Times New Roman" w:hAnsi="Times New Roman"/>
          <w:sz w:val="16"/>
          <w:szCs w:val="16"/>
        </w:rPr>
        <w:tab/>
        <w:t>право постоянного (бессрочного) пользования;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w:t>
      </w:r>
      <w:r w:rsidRPr="009D3E37">
        <w:rPr>
          <w:rFonts w:ascii="Times New Roman" w:hAnsi="Times New Roman"/>
          <w:sz w:val="16"/>
          <w:szCs w:val="16"/>
        </w:rPr>
        <w:tab/>
        <w:t>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w:t>
      </w:r>
      <w:r w:rsidRPr="009D3E37">
        <w:rPr>
          <w:rFonts w:ascii="Times New Roman" w:hAnsi="Times New Roman"/>
          <w:sz w:val="16"/>
          <w:szCs w:val="16"/>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w:t>
      </w:r>
      <w:r w:rsidRPr="009D3E37">
        <w:rPr>
          <w:rFonts w:ascii="Times New Roman" w:hAnsi="Times New Roman"/>
          <w:sz w:val="16"/>
          <w:szCs w:val="16"/>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6)</w:t>
      </w:r>
      <w:r w:rsidRPr="009D3E37">
        <w:rPr>
          <w:rFonts w:ascii="Times New Roman" w:hAnsi="Times New Roman"/>
          <w:sz w:val="16"/>
          <w:szCs w:val="16"/>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D3E37" w:rsidRPr="009D3E37" w:rsidRDefault="009D3E37" w:rsidP="009D3E37">
      <w:pPr>
        <w:spacing w:after="0" w:line="240" w:lineRule="auto"/>
        <w:ind w:right="2" w:firstLine="567"/>
        <w:jc w:val="both"/>
        <w:rPr>
          <w:rFonts w:ascii="Times New Roman" w:hAnsi="Times New Roman"/>
          <w:color w:val="22272F"/>
          <w:sz w:val="16"/>
          <w:szCs w:val="16"/>
        </w:rPr>
      </w:pPr>
      <w:r w:rsidRPr="009D3E37">
        <w:rPr>
          <w:rFonts w:ascii="Times New Roman" w:hAnsi="Times New Roman"/>
          <w:sz w:val="16"/>
          <w:szCs w:val="16"/>
        </w:rPr>
        <w:t xml:space="preserve">Присвоение объекту адресации адреса и (или) аннулирование такого адреса осуществляется уполномоченными органами в случаях, предусмотренных </w:t>
      </w:r>
      <w:hyperlink r:id="rId78" w:anchor="/document/70803770/entry/1008" w:history="1">
        <w:r w:rsidRPr="009D3E37">
          <w:rPr>
            <w:rStyle w:val="af3"/>
            <w:rFonts w:ascii="Times New Roman" w:hAnsi="Times New Roman"/>
            <w:color w:val="000000"/>
            <w:sz w:val="16"/>
            <w:szCs w:val="16"/>
          </w:rPr>
          <w:t>пунктами 8</w:t>
        </w:r>
      </w:hyperlink>
      <w:r w:rsidRPr="009D3E37">
        <w:rPr>
          <w:rFonts w:ascii="Times New Roman" w:hAnsi="Times New Roman"/>
          <w:color w:val="000000"/>
          <w:sz w:val="16"/>
          <w:szCs w:val="16"/>
        </w:rPr>
        <w:t>, </w:t>
      </w:r>
      <w:hyperlink r:id="rId79" w:anchor="/document/70803770/entry/1014" w:history="1">
        <w:r w:rsidRPr="009D3E37">
          <w:rPr>
            <w:rStyle w:val="af3"/>
            <w:rFonts w:ascii="Times New Roman" w:hAnsi="Times New Roman"/>
            <w:color w:val="000000"/>
            <w:sz w:val="16"/>
            <w:szCs w:val="16"/>
          </w:rPr>
          <w:t>14</w:t>
        </w:r>
      </w:hyperlink>
      <w:r w:rsidRPr="009D3E37">
        <w:rPr>
          <w:rFonts w:ascii="Times New Roman" w:hAnsi="Times New Roman"/>
          <w:color w:val="000000"/>
          <w:sz w:val="16"/>
          <w:szCs w:val="16"/>
        </w:rPr>
        <w:t> и </w:t>
      </w:r>
      <w:hyperlink r:id="rId80" w:anchor="/document/70803770/entry/10141" w:history="1">
        <w:r w:rsidRPr="009D3E37">
          <w:rPr>
            <w:rStyle w:val="af3"/>
            <w:rFonts w:ascii="Times New Roman" w:hAnsi="Times New Roman"/>
            <w:color w:val="000000"/>
            <w:sz w:val="16"/>
            <w:szCs w:val="16"/>
          </w:rPr>
          <w:t>14</w:t>
        </w:r>
        <w:r w:rsidRPr="009D3E37">
          <w:rPr>
            <w:rStyle w:val="af3"/>
            <w:rFonts w:ascii="Times New Roman" w:hAnsi="Times New Roman"/>
            <w:color w:val="000000"/>
            <w:sz w:val="16"/>
            <w:szCs w:val="16"/>
            <w:vertAlign w:val="superscript"/>
          </w:rPr>
          <w:t> 1</w:t>
        </w:r>
      </w:hyperlink>
      <w:r w:rsidRPr="009D3E37">
        <w:rPr>
          <w:rFonts w:ascii="Times New Roman" w:hAnsi="Times New Roman"/>
          <w:color w:val="000000"/>
          <w:sz w:val="16"/>
          <w:szCs w:val="16"/>
        </w:rPr>
        <w:t> </w:t>
      </w:r>
      <w:r w:rsidRPr="009D3E37">
        <w:rPr>
          <w:rFonts w:ascii="Times New Roman" w:hAnsi="Times New Roman"/>
          <w:color w:val="22272F"/>
          <w:sz w:val="16"/>
          <w:szCs w:val="16"/>
        </w:rPr>
        <w:t>Правил, с соблюдением требований </w:t>
      </w:r>
      <w:hyperlink r:id="rId81" w:anchor="/document/70803770/entry/1021" w:history="1">
        <w:r w:rsidRPr="009D3E37">
          <w:rPr>
            <w:rStyle w:val="af3"/>
            <w:rFonts w:ascii="Times New Roman" w:hAnsi="Times New Roman"/>
            <w:color w:val="000000"/>
            <w:sz w:val="16"/>
            <w:szCs w:val="16"/>
          </w:rPr>
          <w:t>пункта 21</w:t>
        </w:r>
      </w:hyperlink>
      <w:r w:rsidRPr="009D3E37">
        <w:rPr>
          <w:rFonts w:ascii="Times New Roman" w:hAnsi="Times New Roman"/>
          <w:color w:val="000000"/>
          <w:sz w:val="16"/>
          <w:szCs w:val="16"/>
        </w:rPr>
        <w:t> </w:t>
      </w:r>
      <w:r w:rsidRPr="009D3E37">
        <w:rPr>
          <w:rFonts w:ascii="Times New Roman" w:hAnsi="Times New Roman"/>
          <w:color w:val="22272F"/>
          <w:sz w:val="16"/>
          <w:szCs w:val="16"/>
        </w:rPr>
        <w:t>Правил. 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82" w:anchor="/document/70803770/entry/1027" w:history="1">
        <w:r w:rsidRPr="009D3E37">
          <w:rPr>
            <w:rStyle w:val="af3"/>
            <w:rFonts w:ascii="Times New Roman" w:hAnsi="Times New Roman"/>
            <w:color w:val="000000"/>
            <w:sz w:val="16"/>
            <w:szCs w:val="16"/>
          </w:rPr>
          <w:t>пунктах 27</w:t>
        </w:r>
      </w:hyperlink>
      <w:r w:rsidRPr="009D3E37">
        <w:rPr>
          <w:rFonts w:ascii="Times New Roman" w:hAnsi="Times New Roman"/>
          <w:color w:val="000000"/>
          <w:sz w:val="16"/>
          <w:szCs w:val="16"/>
        </w:rPr>
        <w:t> и </w:t>
      </w:r>
      <w:hyperlink r:id="rId83" w:anchor="/document/70803770/entry/1029" w:history="1">
        <w:r w:rsidRPr="009D3E37">
          <w:rPr>
            <w:rStyle w:val="af3"/>
            <w:rFonts w:ascii="Times New Roman" w:hAnsi="Times New Roman"/>
            <w:color w:val="000000"/>
            <w:sz w:val="16"/>
            <w:szCs w:val="16"/>
          </w:rPr>
          <w:t>29</w:t>
        </w:r>
      </w:hyperlink>
      <w:r w:rsidRPr="009D3E37">
        <w:rPr>
          <w:rFonts w:ascii="Times New Roman" w:hAnsi="Times New Roman"/>
          <w:color w:val="000000"/>
          <w:sz w:val="16"/>
          <w:szCs w:val="16"/>
        </w:rPr>
        <w:t> </w:t>
      </w:r>
      <w:r w:rsidRPr="009D3E37">
        <w:rPr>
          <w:rFonts w:ascii="Times New Roman" w:hAnsi="Times New Roman"/>
          <w:color w:val="22272F"/>
          <w:sz w:val="16"/>
          <w:szCs w:val="16"/>
        </w:rPr>
        <w:t xml:space="preserve"> Правил.</w:t>
      </w:r>
    </w:p>
    <w:p w:rsidR="009D3E37" w:rsidRPr="009D3E37" w:rsidRDefault="009D3E37" w:rsidP="009D3E37">
      <w:pPr>
        <w:spacing w:after="0" w:line="240" w:lineRule="auto"/>
        <w:ind w:right="2" w:firstLine="567"/>
        <w:jc w:val="both"/>
        <w:rPr>
          <w:rFonts w:ascii="Times New Roman" w:hAnsi="Times New Roman"/>
          <w:color w:val="22272F"/>
          <w:sz w:val="16"/>
          <w:szCs w:val="16"/>
        </w:rPr>
      </w:pPr>
    </w:p>
    <w:bookmarkEnd w:id="69"/>
    <w:p w:rsidR="009D3E37" w:rsidRPr="009D3E37" w:rsidRDefault="009D3E37" w:rsidP="009D3E37">
      <w:pPr>
        <w:pStyle w:val="ConsPlusTitle"/>
        <w:ind w:right="2" w:firstLine="709"/>
        <w:jc w:val="center"/>
        <w:outlineLvl w:val="2"/>
        <w:rPr>
          <w:rFonts w:ascii="Times New Roman" w:hAnsi="Times New Roman" w:cs="Times New Roman"/>
          <w:sz w:val="16"/>
          <w:szCs w:val="16"/>
        </w:rPr>
      </w:pPr>
      <w:r w:rsidRPr="009D3E37">
        <w:rPr>
          <w:rFonts w:ascii="Times New Roman" w:hAnsi="Times New Roman" w:cs="Times New Roman"/>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9D3E37" w:rsidRPr="009D3E37" w:rsidRDefault="009D3E37" w:rsidP="009D3E37">
      <w:pPr>
        <w:pStyle w:val="ConsPlusTitle"/>
        <w:ind w:right="2" w:firstLine="709"/>
        <w:jc w:val="center"/>
        <w:outlineLvl w:val="2"/>
        <w:rPr>
          <w:rFonts w:ascii="Times New Roman" w:hAnsi="Times New Roman" w:cs="Times New Roman"/>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Муниципальная услуга предоставляется заявителю в соответствии с вариантом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3.1. Предоставление Услуги осуществляется на основании заполненного и подписанного Заявителем заявления.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3.2. Признаки заявителя определяются путем профилирования, осуществляемого в соответствии с настоящим Административным регламентом. Перечень признаков заявителей, а также комбинаций значений признаков, каждая из которых соответствует одному варианту предоставления услуги, указан в Приложении № 4 к настоящему Регламенту.</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(далее – ЕГПУ, Портал) заявителю обеспечиваются: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получение информации о сроках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формирование запроса; </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прием и регистрация органом местного самоуправления запроса и иных документов, необходимых для предоставления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получение результата предоставления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получение сведений о ходе выполнения запроса;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осуществление оценки качества предоставления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D3E37" w:rsidRPr="009D3E37" w:rsidRDefault="009D3E37" w:rsidP="009D3E37">
      <w:pPr>
        <w:spacing w:after="0" w:line="240" w:lineRule="auto"/>
        <w:ind w:right="2" w:firstLine="709"/>
        <w:jc w:val="both"/>
        <w:rPr>
          <w:rFonts w:ascii="Times New Roman" w:hAnsi="Times New Roman"/>
          <w:b/>
          <w:sz w:val="16"/>
          <w:szCs w:val="16"/>
        </w:rPr>
      </w:pPr>
      <w:r w:rsidRPr="009D3E37">
        <w:rPr>
          <w:rFonts w:ascii="Times New Roman" w:hAnsi="Times New Roman"/>
          <w:sz w:val="16"/>
          <w:szCs w:val="16"/>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9D3E37" w:rsidRPr="009D3E37" w:rsidRDefault="009D3E37" w:rsidP="009D3E37">
      <w:pPr>
        <w:pStyle w:val="ad"/>
        <w:spacing w:after="0" w:line="240" w:lineRule="auto"/>
        <w:ind w:right="2" w:firstLine="709"/>
        <w:rPr>
          <w:rFonts w:ascii="Times New Roman" w:hAnsi="Times New Roman"/>
          <w:b/>
          <w:sz w:val="16"/>
          <w:szCs w:val="16"/>
          <w:lang w:eastAsia="ru-RU"/>
        </w:rPr>
      </w:pPr>
    </w:p>
    <w:p w:rsidR="009D3E37" w:rsidRPr="009D3E37" w:rsidRDefault="009D3E37" w:rsidP="009D3E37">
      <w:pPr>
        <w:pStyle w:val="ad"/>
        <w:spacing w:after="0" w:line="240" w:lineRule="auto"/>
        <w:ind w:right="2" w:firstLine="709"/>
        <w:jc w:val="center"/>
        <w:rPr>
          <w:rFonts w:ascii="Times New Roman" w:hAnsi="Times New Roman"/>
          <w:b/>
          <w:bCs/>
          <w:sz w:val="16"/>
          <w:szCs w:val="16"/>
        </w:rPr>
      </w:pPr>
      <w:bookmarkStart w:id="70" w:name="sub_402"/>
      <w:r w:rsidRPr="009D3E37">
        <w:rPr>
          <w:rFonts w:ascii="Times New Roman" w:hAnsi="Times New Roman"/>
          <w:b/>
          <w:bCs/>
          <w:sz w:val="16"/>
          <w:szCs w:val="16"/>
        </w:rPr>
        <w:t>II. Стандарт предоставления муниципальной услуги</w:t>
      </w:r>
      <w:bookmarkEnd w:id="70"/>
    </w:p>
    <w:p w:rsidR="009D3E37" w:rsidRPr="009D3E37" w:rsidRDefault="009D3E37" w:rsidP="009D3E37">
      <w:pPr>
        <w:pStyle w:val="ad"/>
        <w:spacing w:after="0" w:line="240" w:lineRule="auto"/>
        <w:ind w:right="2" w:firstLine="709"/>
        <w:jc w:val="center"/>
        <w:rPr>
          <w:rFonts w:ascii="Times New Roman" w:hAnsi="Times New Roman"/>
          <w:b/>
          <w:bCs/>
          <w:sz w:val="16"/>
          <w:szCs w:val="16"/>
        </w:rPr>
      </w:pPr>
      <w:bookmarkStart w:id="71" w:name="sub_421"/>
      <w:r w:rsidRPr="009D3E37">
        <w:rPr>
          <w:rFonts w:ascii="Times New Roman" w:hAnsi="Times New Roman"/>
          <w:b/>
          <w:bCs/>
          <w:sz w:val="16"/>
          <w:szCs w:val="16"/>
        </w:rPr>
        <w:t>Наименование муниципальной услуги</w:t>
      </w:r>
      <w:bookmarkEnd w:id="71"/>
    </w:p>
    <w:p w:rsidR="009D3E37" w:rsidRPr="009D3E37" w:rsidRDefault="009D3E37" w:rsidP="009D3E37">
      <w:pPr>
        <w:pStyle w:val="ad"/>
        <w:spacing w:after="0" w:line="240" w:lineRule="auto"/>
        <w:ind w:right="2" w:firstLine="709"/>
        <w:jc w:val="center"/>
        <w:rPr>
          <w:rFonts w:ascii="Times New Roman" w:hAnsi="Times New Roman"/>
          <w:b/>
          <w:bCs/>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bookmarkStart w:id="72" w:name="sub_4009"/>
      <w:r w:rsidRPr="009D3E37">
        <w:rPr>
          <w:rFonts w:ascii="Times New Roman" w:hAnsi="Times New Roman"/>
          <w:sz w:val="16"/>
          <w:szCs w:val="16"/>
        </w:rPr>
        <w:t xml:space="preserve">6. Наименование муниципальной услуги: </w:t>
      </w:r>
      <w:bookmarkEnd w:id="72"/>
      <w:r w:rsidRPr="009D3E37">
        <w:rPr>
          <w:rFonts w:ascii="Times New Roman" w:hAnsi="Times New Roman"/>
          <w:sz w:val="16"/>
          <w:szCs w:val="16"/>
        </w:rPr>
        <w:t>«Присвоение адреса объекту адресации, изменение и аннулирование такого адреса».</w:t>
      </w:r>
    </w:p>
    <w:p w:rsidR="009D3E37" w:rsidRPr="009D3E37" w:rsidRDefault="009D3E37" w:rsidP="009D3E37">
      <w:pPr>
        <w:spacing w:after="0" w:line="240" w:lineRule="auto"/>
        <w:ind w:right="2" w:firstLine="709"/>
        <w:jc w:val="both"/>
        <w:rPr>
          <w:rFonts w:ascii="Times New Roman" w:hAnsi="Times New Roman"/>
          <w:b/>
          <w:bCs/>
          <w:sz w:val="16"/>
          <w:szCs w:val="16"/>
        </w:rPr>
      </w:pPr>
      <w:r w:rsidRPr="009D3E37">
        <w:rPr>
          <w:rFonts w:ascii="Times New Roman" w:hAnsi="Times New Roman"/>
          <w:sz w:val="16"/>
          <w:szCs w:val="16"/>
        </w:rPr>
        <w:t>7. Муниципальная услуга носит заявительный порядок обращения.</w:t>
      </w:r>
    </w:p>
    <w:p w:rsidR="009D3E37" w:rsidRPr="009D3E37" w:rsidRDefault="009D3E37" w:rsidP="009D3E37">
      <w:pPr>
        <w:pStyle w:val="ad"/>
        <w:spacing w:after="0" w:line="240" w:lineRule="auto"/>
        <w:ind w:right="2" w:firstLine="709"/>
        <w:jc w:val="center"/>
        <w:rPr>
          <w:rFonts w:ascii="Times New Roman" w:hAnsi="Times New Roman"/>
          <w:b/>
          <w:bCs/>
          <w:sz w:val="16"/>
          <w:szCs w:val="16"/>
          <w:lang w:eastAsia="ru-RU"/>
        </w:rPr>
      </w:pPr>
    </w:p>
    <w:p w:rsidR="009D3E37" w:rsidRPr="009D3E37" w:rsidRDefault="009D3E37" w:rsidP="009D3E37">
      <w:pPr>
        <w:spacing w:after="0" w:line="240" w:lineRule="auto"/>
        <w:ind w:right="2" w:firstLine="709"/>
        <w:jc w:val="center"/>
        <w:outlineLvl w:val="0"/>
        <w:rPr>
          <w:rFonts w:ascii="Times New Roman" w:hAnsi="Times New Roman"/>
          <w:b/>
          <w:bCs/>
          <w:color w:val="26282F"/>
          <w:sz w:val="16"/>
          <w:szCs w:val="16"/>
        </w:rPr>
      </w:pPr>
      <w:bookmarkStart w:id="73" w:name="sub_422"/>
      <w:r w:rsidRPr="009D3E37">
        <w:rPr>
          <w:rFonts w:ascii="Times New Roman" w:hAnsi="Times New Roman"/>
          <w:b/>
          <w:bCs/>
          <w:color w:val="26282F"/>
          <w:sz w:val="16"/>
          <w:szCs w:val="16"/>
        </w:rPr>
        <w:lastRenderedPageBreak/>
        <w:t>Наименование органа, предоставляющего муниципальную услугу</w:t>
      </w:r>
    </w:p>
    <w:p w:rsidR="009D3E37" w:rsidRPr="009D3E37" w:rsidRDefault="009D3E37" w:rsidP="009D3E37">
      <w:pPr>
        <w:spacing w:after="0" w:line="240" w:lineRule="auto"/>
        <w:ind w:right="2" w:firstLine="709"/>
        <w:jc w:val="both"/>
        <w:rPr>
          <w:rFonts w:ascii="Times New Roman" w:hAnsi="Times New Roman"/>
          <w:b/>
          <w:bCs/>
          <w:color w:val="26282F"/>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bookmarkStart w:id="74" w:name="sub_4011"/>
      <w:bookmarkEnd w:id="73"/>
      <w:r w:rsidRPr="009D3E37">
        <w:rPr>
          <w:rFonts w:ascii="Times New Roman" w:hAnsi="Times New Roman"/>
          <w:sz w:val="16"/>
          <w:szCs w:val="16"/>
        </w:rPr>
        <w:t>8. Муниципальная услуга</w:t>
      </w:r>
      <w:bookmarkEnd w:id="74"/>
      <w:r w:rsidRPr="009D3E37">
        <w:rPr>
          <w:rFonts w:ascii="Times New Roman" w:hAnsi="Times New Roman"/>
          <w:sz w:val="16"/>
          <w:szCs w:val="16"/>
        </w:rPr>
        <w:t xml:space="preserve"> предоставляется органом местного самоуправления администрацией муниципального образования Каировский сельсовет Саракташского района Оренбургской области (далее – уполномоченный орган).</w:t>
      </w:r>
    </w:p>
    <w:p w:rsidR="009D3E37" w:rsidRPr="009D3E37" w:rsidRDefault="009D3E37" w:rsidP="009D3E37">
      <w:pPr>
        <w:spacing w:after="0" w:line="240" w:lineRule="auto"/>
        <w:ind w:right="2" w:firstLine="709"/>
        <w:jc w:val="both"/>
        <w:rPr>
          <w:rFonts w:ascii="Times New Roman" w:hAnsi="Times New Roman"/>
          <w:sz w:val="16"/>
          <w:szCs w:val="16"/>
        </w:rPr>
      </w:pPr>
      <w:bookmarkStart w:id="75" w:name="sub_4012"/>
      <w:r w:rsidRPr="009D3E37">
        <w:rPr>
          <w:rFonts w:ascii="Times New Roman" w:hAnsi="Times New Roman"/>
          <w:sz w:val="16"/>
          <w:szCs w:val="16"/>
        </w:rPr>
        <w:t xml:space="preserve">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75"/>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уполномоченного органа, в Реестре государственных (муниципальных) услуг (функций) Оренбургской области (далее - Реестр), а также в электронной форме через Портал. </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0"/>
        <w:rPr>
          <w:rFonts w:ascii="Times New Roman" w:hAnsi="Times New Roman"/>
          <w:b/>
          <w:bCs/>
          <w:color w:val="26282F"/>
          <w:sz w:val="16"/>
          <w:szCs w:val="16"/>
        </w:rPr>
      </w:pPr>
      <w:r w:rsidRPr="009D3E37">
        <w:rPr>
          <w:rFonts w:ascii="Times New Roman" w:hAnsi="Times New Roman"/>
          <w:b/>
          <w:bCs/>
          <w:color w:val="26282F"/>
          <w:sz w:val="16"/>
          <w:szCs w:val="16"/>
        </w:rPr>
        <w:t>Результат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b/>
          <w:bCs/>
          <w:color w:val="26282F"/>
          <w:sz w:val="16"/>
          <w:szCs w:val="16"/>
        </w:rPr>
      </w:pPr>
    </w:p>
    <w:p w:rsidR="009D3E37" w:rsidRPr="009D3E37" w:rsidRDefault="009D3E37" w:rsidP="009D3E37">
      <w:pPr>
        <w:tabs>
          <w:tab w:val="left" w:pos="1407"/>
        </w:tabs>
        <w:spacing w:after="0" w:line="240" w:lineRule="auto"/>
        <w:ind w:right="2" w:firstLine="709"/>
        <w:rPr>
          <w:rFonts w:ascii="Times New Roman" w:hAnsi="Times New Roman"/>
          <w:sz w:val="16"/>
          <w:szCs w:val="16"/>
        </w:rPr>
      </w:pPr>
      <w:bookmarkStart w:id="76" w:name="sub_4014"/>
      <w:r w:rsidRPr="009D3E37">
        <w:rPr>
          <w:rFonts w:ascii="Times New Roman" w:hAnsi="Times New Roman"/>
          <w:sz w:val="16"/>
          <w:szCs w:val="16"/>
        </w:rPr>
        <w:t>11.Результатом предоставления Услуги является:</w:t>
      </w:r>
    </w:p>
    <w:p w:rsidR="009D3E37" w:rsidRPr="009D3E37" w:rsidRDefault="009D3E37" w:rsidP="009D3E37">
      <w:pPr>
        <w:pStyle w:val="af4"/>
        <w:widowControl w:val="0"/>
        <w:numPr>
          <w:ilvl w:val="0"/>
          <w:numId w:val="14"/>
        </w:numPr>
        <w:tabs>
          <w:tab w:val="left" w:pos="1081"/>
        </w:tabs>
        <w:autoSpaceDE w:val="0"/>
        <w:spacing w:after="0" w:line="240" w:lineRule="auto"/>
        <w:ind w:left="0" w:right="2" w:firstLine="709"/>
        <w:contextualSpacing w:val="0"/>
        <w:jc w:val="both"/>
        <w:rPr>
          <w:rFonts w:ascii="Times New Roman" w:hAnsi="Times New Roman"/>
          <w:sz w:val="16"/>
          <w:szCs w:val="16"/>
        </w:rPr>
      </w:pPr>
      <w:r w:rsidRPr="009D3E37">
        <w:rPr>
          <w:rFonts w:ascii="Times New Roman" w:hAnsi="Times New Roman"/>
          <w:sz w:val="16"/>
          <w:szCs w:val="16"/>
        </w:rPr>
        <w:t>Выдача (направление) решения Уполномоченного органа о присвоении адреса объекту адресации;</w:t>
      </w:r>
    </w:p>
    <w:p w:rsidR="009D3E37" w:rsidRPr="009D3E37" w:rsidRDefault="009D3E37" w:rsidP="009D3E37">
      <w:pPr>
        <w:pStyle w:val="af4"/>
        <w:widowControl w:val="0"/>
        <w:numPr>
          <w:ilvl w:val="0"/>
          <w:numId w:val="14"/>
        </w:numPr>
        <w:tabs>
          <w:tab w:val="left" w:pos="1081"/>
        </w:tabs>
        <w:autoSpaceDE w:val="0"/>
        <w:spacing w:after="0" w:line="240" w:lineRule="auto"/>
        <w:ind w:left="0" w:right="2" w:firstLine="709"/>
        <w:contextualSpacing w:val="0"/>
        <w:jc w:val="both"/>
        <w:rPr>
          <w:rFonts w:ascii="Times New Roman" w:hAnsi="Times New Roman"/>
          <w:sz w:val="16"/>
          <w:szCs w:val="16"/>
        </w:rPr>
      </w:pPr>
      <w:r w:rsidRPr="009D3E37">
        <w:rPr>
          <w:rFonts w:ascii="Times New Roman" w:hAnsi="Times New Roman"/>
          <w:sz w:val="16"/>
          <w:szCs w:val="1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D3E37" w:rsidRPr="009D3E37" w:rsidRDefault="009D3E37" w:rsidP="009D3E37">
      <w:pPr>
        <w:pStyle w:val="af4"/>
        <w:widowControl w:val="0"/>
        <w:numPr>
          <w:ilvl w:val="0"/>
          <w:numId w:val="14"/>
        </w:numPr>
        <w:tabs>
          <w:tab w:val="left" w:pos="1081"/>
        </w:tabs>
        <w:autoSpaceDE w:val="0"/>
        <w:spacing w:after="0" w:line="240" w:lineRule="auto"/>
        <w:ind w:left="0" w:right="2" w:firstLine="709"/>
        <w:contextualSpacing w:val="0"/>
        <w:jc w:val="both"/>
        <w:rPr>
          <w:rFonts w:ascii="Times New Roman" w:hAnsi="Times New Roman"/>
          <w:sz w:val="16"/>
          <w:szCs w:val="16"/>
        </w:rPr>
      </w:pPr>
      <w:r w:rsidRPr="009D3E37">
        <w:rPr>
          <w:rFonts w:ascii="Times New Roman" w:hAnsi="Times New Roman"/>
          <w:sz w:val="16"/>
          <w:szCs w:val="16"/>
        </w:rPr>
        <w:t>Решение Уполномоченного органа об изменении адреса объекту адресации;</w:t>
      </w:r>
    </w:p>
    <w:p w:rsidR="009D3E37" w:rsidRPr="009D3E37" w:rsidRDefault="009D3E37" w:rsidP="009D3E37">
      <w:pPr>
        <w:pStyle w:val="af4"/>
        <w:widowControl w:val="0"/>
        <w:numPr>
          <w:ilvl w:val="0"/>
          <w:numId w:val="14"/>
        </w:numPr>
        <w:tabs>
          <w:tab w:val="left" w:pos="1074"/>
        </w:tabs>
        <w:autoSpaceDE w:val="0"/>
        <w:spacing w:after="0" w:line="240" w:lineRule="auto"/>
        <w:ind w:left="0" w:right="2" w:firstLine="709"/>
        <w:contextualSpacing w:val="0"/>
        <w:jc w:val="both"/>
        <w:rPr>
          <w:rFonts w:ascii="Times New Roman" w:hAnsi="Times New Roman"/>
          <w:sz w:val="16"/>
          <w:szCs w:val="16"/>
        </w:rPr>
      </w:pPr>
      <w:r w:rsidRPr="009D3E37">
        <w:rPr>
          <w:rFonts w:ascii="Times New Roman" w:hAnsi="Times New Roman"/>
          <w:sz w:val="16"/>
          <w:szCs w:val="16"/>
        </w:rPr>
        <w:t>выдача (направление) решения Уполномоченного органа об отказе в присвоении объекту адресации адреса или аннулировании его адреса;</w:t>
      </w:r>
    </w:p>
    <w:p w:rsidR="009D3E37" w:rsidRPr="009D3E37" w:rsidRDefault="009D3E37" w:rsidP="009D3E37">
      <w:pPr>
        <w:pStyle w:val="af4"/>
        <w:widowControl w:val="0"/>
        <w:numPr>
          <w:ilvl w:val="0"/>
          <w:numId w:val="14"/>
        </w:numPr>
        <w:tabs>
          <w:tab w:val="left" w:pos="1074"/>
        </w:tabs>
        <w:autoSpaceDE w:val="0"/>
        <w:spacing w:after="0" w:line="240" w:lineRule="auto"/>
        <w:ind w:left="0" w:right="2" w:firstLine="709"/>
        <w:contextualSpacing w:val="0"/>
        <w:jc w:val="both"/>
        <w:rPr>
          <w:rFonts w:ascii="Times New Roman" w:hAnsi="Times New Roman"/>
          <w:sz w:val="16"/>
          <w:szCs w:val="16"/>
        </w:rPr>
      </w:pPr>
      <w:r w:rsidRPr="009D3E37">
        <w:rPr>
          <w:rFonts w:ascii="Times New Roman" w:hAnsi="Times New Roman"/>
          <w:sz w:val="16"/>
          <w:szCs w:val="16"/>
        </w:rPr>
        <w:t>исправление допущенных опечаток и ошибок в выданном в результате предоставления муниципальной услуги решении уполномоченного органа.</w:t>
      </w:r>
    </w:p>
    <w:p w:rsidR="009D3E37" w:rsidRPr="009D3E37" w:rsidRDefault="009D3E37" w:rsidP="009D3E37">
      <w:pPr>
        <w:pStyle w:val="ad"/>
        <w:tabs>
          <w:tab w:val="left" w:pos="851"/>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9D3E37" w:rsidRPr="009D3E37" w:rsidRDefault="009D3E37" w:rsidP="009D3E37">
      <w:pPr>
        <w:pStyle w:val="ad"/>
        <w:tabs>
          <w:tab w:val="left" w:pos="851"/>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Рекомендуемый образец формы решения о присвоении адреса объекту адресации справочно приведен в Приложении № 1 к настоящему Регламенту.</w:t>
      </w:r>
    </w:p>
    <w:p w:rsidR="009D3E37" w:rsidRPr="009D3E37" w:rsidRDefault="009D3E37" w:rsidP="009D3E37">
      <w:pPr>
        <w:pStyle w:val="ad"/>
        <w:tabs>
          <w:tab w:val="left" w:pos="851"/>
          <w:tab w:val="left" w:pos="1134"/>
          <w:tab w:val="left" w:pos="1276"/>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9D3E37" w:rsidRPr="009D3E37" w:rsidRDefault="009D3E37" w:rsidP="009D3E37">
      <w:pPr>
        <w:pStyle w:val="ad"/>
        <w:tabs>
          <w:tab w:val="left" w:pos="851"/>
          <w:tab w:val="left" w:pos="1134"/>
          <w:tab w:val="left" w:pos="1276"/>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Рекомендуемый образец формы решения об аннулировании адреса объекта адресации справочно приведен в Приложении № 1.1 к настоящему Регламенту.</w:t>
      </w:r>
    </w:p>
    <w:p w:rsidR="009D3E37" w:rsidRPr="009D3E37" w:rsidRDefault="009D3E37" w:rsidP="009D3E37">
      <w:pPr>
        <w:pStyle w:val="ad"/>
        <w:tabs>
          <w:tab w:val="left" w:pos="851"/>
          <w:tab w:val="left" w:pos="1134"/>
          <w:tab w:val="left" w:pos="1276"/>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1.2 к настоящему Регламенту.</w:t>
      </w:r>
    </w:p>
    <w:p w:rsidR="009D3E37" w:rsidRPr="009D3E37" w:rsidRDefault="009D3E37" w:rsidP="009D3E37">
      <w:pPr>
        <w:pStyle w:val="ad"/>
        <w:tabs>
          <w:tab w:val="left" w:pos="851"/>
          <w:tab w:val="left" w:pos="1134"/>
          <w:tab w:val="left" w:pos="1276"/>
        </w:tabs>
        <w:spacing w:after="0" w:line="240" w:lineRule="auto"/>
        <w:ind w:right="2" w:firstLine="709"/>
        <w:jc w:val="both"/>
        <w:rPr>
          <w:rFonts w:ascii="Times New Roman" w:hAnsi="Times New Roman"/>
          <w:sz w:val="16"/>
          <w:szCs w:val="16"/>
          <w:lang w:eastAsia="ru-RU"/>
        </w:rPr>
      </w:pPr>
      <w:r w:rsidRPr="009D3E37">
        <w:rPr>
          <w:rFonts w:ascii="Times New Roman" w:hAnsi="Times New Roman"/>
          <w:sz w:val="16"/>
          <w:szCs w:val="16"/>
        </w:rPr>
        <w:t>12.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bookmarkEnd w:id="76"/>
    <w:p w:rsidR="009D3E37" w:rsidRPr="009D3E37" w:rsidRDefault="009D3E37" w:rsidP="009D3E37">
      <w:pPr>
        <w:tabs>
          <w:tab w:val="left" w:pos="709"/>
          <w:tab w:val="left" w:pos="1134"/>
          <w:tab w:val="left" w:pos="1276"/>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13.Заявителю в качестве результата предоставления муниципальной услуги обеспечивается по его выбору возможность получения:</w:t>
      </w:r>
    </w:p>
    <w:p w:rsidR="009D3E37" w:rsidRPr="009D3E37" w:rsidRDefault="009D3E37" w:rsidP="009D3E37">
      <w:pPr>
        <w:tabs>
          <w:tab w:val="left" w:pos="709"/>
          <w:tab w:val="left" w:pos="1134"/>
          <w:tab w:val="left" w:pos="1276"/>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D3E37" w:rsidRPr="009D3E37" w:rsidRDefault="009D3E37" w:rsidP="009D3E37">
      <w:pPr>
        <w:tabs>
          <w:tab w:val="left" w:pos="709"/>
          <w:tab w:val="left" w:pos="1134"/>
          <w:tab w:val="left" w:pos="1276"/>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9D3E37" w:rsidRPr="009D3E37" w:rsidRDefault="009D3E37" w:rsidP="009D3E37">
      <w:pPr>
        <w:tabs>
          <w:tab w:val="left" w:pos="709"/>
          <w:tab w:val="left" w:pos="1134"/>
          <w:tab w:val="left" w:pos="1276"/>
        </w:tabs>
        <w:spacing w:after="0" w:line="240" w:lineRule="auto"/>
        <w:ind w:right="2" w:firstLine="709"/>
        <w:jc w:val="both"/>
        <w:rPr>
          <w:rFonts w:ascii="Times New Roman" w:hAnsi="Times New Roman"/>
          <w:sz w:val="16"/>
          <w:szCs w:val="16"/>
        </w:rPr>
      </w:pPr>
    </w:p>
    <w:p w:rsidR="009D3E37" w:rsidRPr="009D3E37" w:rsidRDefault="009D3E37" w:rsidP="009D3E37">
      <w:pPr>
        <w:pStyle w:val="1"/>
        <w:ind w:right="2" w:firstLine="709"/>
        <w:jc w:val="center"/>
        <w:rPr>
          <w:sz w:val="16"/>
          <w:szCs w:val="16"/>
        </w:rPr>
      </w:pPr>
      <w:bookmarkStart w:id="77" w:name="sub_424"/>
      <w:r w:rsidRPr="009D3E37">
        <w:rPr>
          <w:sz w:val="16"/>
          <w:szCs w:val="16"/>
        </w:rPr>
        <w:t>Срок предоставления муниципальной услуги</w:t>
      </w:r>
      <w:bookmarkEnd w:id="77"/>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bookmarkStart w:id="78" w:name="sub_4015"/>
      <w:r w:rsidRPr="009D3E37">
        <w:rPr>
          <w:rFonts w:ascii="Times New Roman" w:hAnsi="Times New Roman"/>
          <w:sz w:val="16"/>
          <w:szCs w:val="16"/>
        </w:rPr>
        <w:t>14.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а) в случае подачи заявления на бумажном носителем в орган местного самоуправления или через многофункциональный центр – в срок не более 10 рабочих дней со дня поступления заявления;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б) в случае подачи заявления в форме электронного документа – в срок не более 5 рабочих дней со дня поступления заявления.</w:t>
      </w:r>
    </w:p>
    <w:bookmarkEnd w:id="78"/>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15. В случае представления заявления через многофункциональный центр срок, указанный в пункте 14 настоящего регламента, исчисляется со дня передачи многофункциональным центром заявления и документов, указанных в пункте 34 Правил (при их наличии), в уполномоченный орган.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пунктом 14 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0"/>
        <w:rPr>
          <w:rFonts w:ascii="Times New Roman" w:hAnsi="Times New Roman"/>
          <w:b/>
          <w:sz w:val="16"/>
          <w:szCs w:val="16"/>
        </w:rPr>
      </w:pPr>
      <w:r w:rsidRPr="009D3E37">
        <w:rPr>
          <w:rFonts w:ascii="Times New Roman" w:hAnsi="Times New Roman"/>
          <w:b/>
          <w:sz w:val="16"/>
          <w:szCs w:val="16"/>
        </w:rPr>
        <w:t>Правовые основания для предоставления муниципальной услуги</w:t>
      </w:r>
    </w:p>
    <w:p w:rsidR="009D3E37" w:rsidRPr="009D3E37" w:rsidRDefault="009D3E37" w:rsidP="009D3E37">
      <w:pPr>
        <w:spacing w:after="0" w:line="240" w:lineRule="auto"/>
        <w:ind w:right="2" w:firstLine="709"/>
        <w:jc w:val="center"/>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sz w:val="16"/>
          <w:szCs w:val="16"/>
        </w:rPr>
        <w:t xml:space="preserve">16. </w:t>
      </w:r>
      <w:bookmarkStart w:id="79" w:name="sub_426"/>
      <w:r w:rsidRPr="009D3E37">
        <w:rPr>
          <w:rFonts w:ascii="Times New Roman" w:hAnsi="Times New Roman"/>
          <w:bCs/>
          <w:sz w:val="16"/>
          <w:szCs w:val="16"/>
        </w:rPr>
        <w:t>Предоставление Услуги осуществляется в соответствии с:</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w:t>
      </w:r>
      <w:r w:rsidRPr="009D3E37">
        <w:rPr>
          <w:rFonts w:ascii="Times New Roman" w:hAnsi="Times New Roman"/>
          <w:bCs/>
          <w:sz w:val="16"/>
          <w:szCs w:val="16"/>
        </w:rPr>
        <w:tab/>
        <w:t>Земельным кодексом Российской Федерации;</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w:t>
      </w:r>
      <w:r w:rsidRPr="009D3E37">
        <w:rPr>
          <w:rFonts w:ascii="Times New Roman" w:hAnsi="Times New Roman"/>
          <w:bCs/>
          <w:sz w:val="16"/>
          <w:szCs w:val="16"/>
        </w:rPr>
        <w:tab/>
        <w:t>Градостроительным кодексом Российской Федерации;</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w:t>
      </w:r>
      <w:r w:rsidRPr="009D3E37">
        <w:rPr>
          <w:rFonts w:ascii="Times New Roman" w:hAnsi="Times New Roman"/>
          <w:bCs/>
          <w:sz w:val="16"/>
          <w:szCs w:val="16"/>
        </w:rPr>
        <w:tab/>
        <w:t>Федеральным законом от 24 июля 2007 г. № 221-ФЗ «О государственном кадастре недвижимости»;</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w:t>
      </w:r>
      <w:r w:rsidRPr="009D3E37">
        <w:rPr>
          <w:rFonts w:ascii="Times New Roman" w:hAnsi="Times New Roman"/>
          <w:bCs/>
          <w:sz w:val="16"/>
          <w:szCs w:val="16"/>
        </w:rPr>
        <w:tab/>
        <w:t>Федеральным законом от 27 июля 2010 г. № 210-ФЗ «Об организации предоставления государственных и муниципальных услуг»;</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w:t>
      </w:r>
      <w:r w:rsidRPr="009D3E37">
        <w:rPr>
          <w:rFonts w:ascii="Times New Roman" w:hAnsi="Times New Roman"/>
          <w:bCs/>
          <w:sz w:val="16"/>
          <w:szCs w:val="16"/>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w:t>
      </w:r>
      <w:r w:rsidRPr="009D3E37">
        <w:rPr>
          <w:rFonts w:ascii="Times New Roman" w:hAnsi="Times New Roman"/>
          <w:bCs/>
          <w:sz w:val="16"/>
          <w:szCs w:val="16"/>
        </w:rPr>
        <w:tab/>
        <w:t>местного самоуправления в Российской Федерации»;</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w:t>
      </w:r>
      <w:r w:rsidRPr="009D3E37">
        <w:rPr>
          <w:rFonts w:ascii="Times New Roman" w:hAnsi="Times New Roman"/>
          <w:bCs/>
          <w:sz w:val="16"/>
          <w:szCs w:val="16"/>
        </w:rPr>
        <w:tab/>
        <w:t>Федеральным законом от 27 июля 2006 г. № 149-ФЗ «Об информации, информационных технологиях и о защите информации»;</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w:t>
      </w:r>
      <w:r w:rsidRPr="009D3E37">
        <w:rPr>
          <w:rFonts w:ascii="Times New Roman" w:hAnsi="Times New Roman"/>
          <w:bCs/>
          <w:sz w:val="16"/>
          <w:szCs w:val="16"/>
        </w:rPr>
        <w:tab/>
        <w:t>Федеральным законом от 27 июля 2006 г. № 152-ФЗ «О персональных данных»;</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w:t>
      </w:r>
      <w:r w:rsidRPr="009D3E37">
        <w:rPr>
          <w:rFonts w:ascii="Times New Roman" w:hAnsi="Times New Roman"/>
          <w:bCs/>
          <w:sz w:val="16"/>
          <w:szCs w:val="16"/>
        </w:rPr>
        <w:tab/>
        <w:t>Федеральным</w:t>
      </w:r>
      <w:r w:rsidRPr="009D3E37">
        <w:rPr>
          <w:rFonts w:ascii="Times New Roman" w:hAnsi="Times New Roman"/>
          <w:bCs/>
          <w:sz w:val="16"/>
          <w:szCs w:val="16"/>
        </w:rPr>
        <w:tab/>
        <w:t>законом от 6 апреля 2011 г. № 63-ФЗ «Об электронной подписи»;</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lastRenderedPageBreak/>
        <w:t>-</w:t>
      </w:r>
      <w:r w:rsidRPr="009D3E37">
        <w:rPr>
          <w:rFonts w:ascii="Times New Roman" w:hAnsi="Times New Roman"/>
          <w:bCs/>
          <w:sz w:val="16"/>
          <w:szCs w:val="16"/>
        </w:rPr>
        <w:tab/>
        <w:t xml:space="preserve">постановлением Правительства Российской Федерации от 19 ноября 2014 г. № 1221 «Об утверждении Правил присвоения, изменения и аннулирования адресов» (далее </w:t>
      </w:r>
      <w:r w:rsidRPr="009D3E37">
        <w:rPr>
          <w:rFonts w:ascii="Times New Roman" w:hAnsi="Times New Roman"/>
          <w:sz w:val="16"/>
          <w:szCs w:val="16"/>
        </w:rPr>
        <w:t>–</w:t>
      </w:r>
      <w:r w:rsidRPr="009D3E37">
        <w:rPr>
          <w:rFonts w:ascii="Times New Roman" w:hAnsi="Times New Roman"/>
          <w:bCs/>
          <w:sz w:val="16"/>
          <w:szCs w:val="16"/>
        </w:rPr>
        <w:t>Правила);</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 постановлением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 постановлением Правительства Российской Федерации от 30 сентября 2004 г. № 506 «Об утверждении Положения о Федеральной налоговой службе»;</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D3E37" w:rsidRPr="009D3E37" w:rsidRDefault="009D3E37" w:rsidP="009D3E37">
      <w:pPr>
        <w:spacing w:after="0" w:line="240" w:lineRule="auto"/>
        <w:ind w:right="2" w:firstLine="709"/>
        <w:jc w:val="both"/>
        <w:rPr>
          <w:rFonts w:ascii="Times New Roman" w:hAnsi="Times New Roman"/>
          <w:bCs/>
          <w:sz w:val="16"/>
          <w:szCs w:val="16"/>
        </w:rPr>
      </w:pPr>
      <w:r w:rsidRPr="009D3E37">
        <w:rPr>
          <w:rFonts w:ascii="Times New Roman" w:hAnsi="Times New Roman"/>
          <w:bCs/>
          <w:sz w:val="16"/>
          <w:szCs w:val="16"/>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bCs/>
          <w:sz w:val="16"/>
          <w:szCs w:val="16"/>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9D3E37" w:rsidRPr="009D3E37" w:rsidRDefault="009D3E37" w:rsidP="009D3E37">
      <w:pPr>
        <w:spacing w:after="0" w:line="240" w:lineRule="auto"/>
        <w:ind w:right="2" w:firstLine="709"/>
        <w:jc w:val="both"/>
        <w:rPr>
          <w:rFonts w:ascii="Times New Roman" w:hAnsi="Times New Roman"/>
          <w:b/>
          <w:sz w:val="16"/>
          <w:szCs w:val="16"/>
        </w:rPr>
      </w:pPr>
      <w:r w:rsidRPr="009D3E37">
        <w:rPr>
          <w:rFonts w:ascii="Times New Roman" w:hAnsi="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организации в информационно-телекоммуникационной сети «Интернет», а также</w:t>
      </w:r>
      <w:r w:rsidRPr="009D3E37">
        <w:rPr>
          <w:rFonts w:ascii="Times New Roman" w:hAnsi="Times New Roman"/>
          <w:bCs/>
          <w:sz w:val="16"/>
          <w:szCs w:val="16"/>
        </w:rPr>
        <w:t xml:space="preserve"> на Портале.</w:t>
      </w:r>
    </w:p>
    <w:p w:rsidR="009D3E37" w:rsidRPr="009D3E37" w:rsidRDefault="009D3E37" w:rsidP="009D3E37">
      <w:pPr>
        <w:spacing w:after="0" w:line="240" w:lineRule="auto"/>
        <w:ind w:right="2" w:firstLine="709"/>
        <w:rPr>
          <w:rFonts w:ascii="Times New Roman" w:hAnsi="Times New Roman"/>
          <w:b/>
          <w:sz w:val="16"/>
          <w:szCs w:val="16"/>
        </w:rPr>
      </w:pPr>
    </w:p>
    <w:bookmarkEnd w:id="79"/>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Исчерпывающий перечень документов, необходимых</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для предоставления муниципальной услуги</w:t>
      </w:r>
    </w:p>
    <w:p w:rsidR="009D3E37" w:rsidRPr="009D3E37" w:rsidRDefault="009D3E37" w:rsidP="009D3E37">
      <w:pPr>
        <w:spacing w:after="0" w:line="240" w:lineRule="auto"/>
        <w:ind w:right="2" w:firstLine="709"/>
        <w:jc w:val="center"/>
        <w:rPr>
          <w:rFonts w:ascii="Times New Roman" w:hAnsi="Times New Roman"/>
          <w:b/>
          <w:sz w:val="16"/>
          <w:szCs w:val="16"/>
        </w:rPr>
      </w:pPr>
    </w:p>
    <w:p w:rsidR="009D3E37" w:rsidRPr="009D3E37" w:rsidRDefault="009D3E37" w:rsidP="009D3E37">
      <w:pPr>
        <w:spacing w:after="0" w:line="240" w:lineRule="auto"/>
        <w:ind w:right="2" w:firstLine="709"/>
        <w:jc w:val="both"/>
        <w:textAlignment w:val="baseline"/>
        <w:rPr>
          <w:rFonts w:ascii="Times New Roman" w:hAnsi="Times New Roman"/>
          <w:strike/>
          <w:sz w:val="16"/>
          <w:szCs w:val="16"/>
        </w:rPr>
      </w:pPr>
      <w:r w:rsidRPr="009D3E37">
        <w:rPr>
          <w:rFonts w:ascii="Times New Roman" w:hAnsi="Times New Roman"/>
          <w:sz w:val="16"/>
          <w:szCs w:val="16"/>
        </w:rPr>
        <w:t>17. Исчерпывающий перечень документов, необходимых для предоставления муниципальной услуги в зависимости от варианта предоставления, содержится в пунктах41, 68, 95 настоящего Регламента.</w:t>
      </w:r>
    </w:p>
    <w:p w:rsidR="009D3E37" w:rsidRPr="009D3E37" w:rsidRDefault="009D3E37" w:rsidP="009D3E37">
      <w:pPr>
        <w:spacing w:after="0" w:line="240" w:lineRule="auto"/>
        <w:ind w:right="2" w:firstLine="709"/>
        <w:jc w:val="both"/>
        <w:rPr>
          <w:rFonts w:ascii="Times New Roman" w:hAnsi="Times New Roman"/>
          <w:strike/>
          <w:sz w:val="16"/>
          <w:szCs w:val="16"/>
        </w:rPr>
      </w:pP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Исчерпывающий перечень оснований для отказа в приеме документов, необходимых для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18. 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b/>
          <w:sz w:val="16"/>
          <w:szCs w:val="16"/>
        </w:rPr>
      </w:pPr>
      <w:r w:rsidRPr="009D3E37">
        <w:rPr>
          <w:rFonts w:ascii="Times New Roman" w:hAnsi="Times New Roman"/>
          <w:sz w:val="16"/>
          <w:szCs w:val="16"/>
        </w:rPr>
        <w:t>19. Исчерпывающий перечень оснований для приостановления предоставления муниципальной услуги или отказа в предоставлении муниципальной услуги содержится в описании вариантов ее предоставления.</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Размер платы, взимаемой с заявителя при предоставлении муниципальной</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услуги, и способы ее взимания</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20. Муниципальная услуга предоставляется без взимания платы.</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rPr>
          <w:rFonts w:ascii="Times New Roman" w:hAnsi="Times New Roman"/>
          <w:b/>
          <w:bCs/>
          <w:color w:val="26282F"/>
          <w:sz w:val="16"/>
          <w:szCs w:val="16"/>
        </w:rPr>
      </w:pPr>
      <w:r w:rsidRPr="009D3E37">
        <w:rPr>
          <w:rFonts w:ascii="Times New Roman" w:hAnsi="Times New Roman"/>
          <w:b/>
          <w:bCs/>
          <w:color w:val="26282F"/>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3E37" w:rsidRPr="009D3E37" w:rsidRDefault="009D3E37" w:rsidP="009D3E37">
      <w:pPr>
        <w:spacing w:after="0" w:line="240" w:lineRule="auto"/>
        <w:ind w:right="2" w:firstLine="709"/>
        <w:jc w:val="center"/>
        <w:rPr>
          <w:rFonts w:ascii="Times New Roman" w:hAnsi="Times New Roman"/>
          <w:b/>
          <w:bCs/>
          <w:color w:val="26282F"/>
          <w:sz w:val="16"/>
          <w:szCs w:val="16"/>
        </w:rPr>
      </w:pPr>
    </w:p>
    <w:p w:rsidR="009D3E37" w:rsidRPr="009D3E37" w:rsidRDefault="009D3E37" w:rsidP="009D3E37">
      <w:pPr>
        <w:spacing w:after="0" w:line="240" w:lineRule="auto"/>
        <w:ind w:right="2" w:firstLine="709"/>
        <w:jc w:val="both"/>
        <w:rPr>
          <w:rFonts w:ascii="Times New Roman" w:hAnsi="Times New Roman"/>
          <w:bCs/>
          <w:color w:val="26282F"/>
          <w:sz w:val="16"/>
          <w:szCs w:val="16"/>
        </w:rPr>
      </w:pPr>
      <w:r w:rsidRPr="009D3E37">
        <w:rPr>
          <w:rFonts w:ascii="Times New Roman" w:hAnsi="Times New Roman"/>
          <w:bCs/>
          <w:color w:val="26282F"/>
          <w:sz w:val="16"/>
          <w:szCs w:val="16"/>
        </w:rPr>
        <w:t>21. 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rsidR="009D3E37" w:rsidRPr="009D3E37" w:rsidRDefault="009D3E37" w:rsidP="009D3E37">
      <w:pPr>
        <w:spacing w:after="0" w:line="240" w:lineRule="auto"/>
        <w:ind w:right="2" w:firstLine="709"/>
        <w:jc w:val="both"/>
        <w:rPr>
          <w:rFonts w:ascii="Times New Roman" w:hAnsi="Times New Roman"/>
          <w:bCs/>
          <w:color w:val="26282F"/>
          <w:sz w:val="16"/>
          <w:szCs w:val="16"/>
        </w:rPr>
      </w:pPr>
    </w:p>
    <w:p w:rsidR="009D3E37" w:rsidRPr="009D3E37" w:rsidRDefault="009D3E37" w:rsidP="009D3E37">
      <w:pPr>
        <w:spacing w:after="0" w:line="240" w:lineRule="auto"/>
        <w:ind w:right="2" w:firstLine="709"/>
        <w:jc w:val="center"/>
        <w:rPr>
          <w:rFonts w:ascii="Times New Roman" w:hAnsi="Times New Roman"/>
          <w:b/>
          <w:bCs/>
          <w:color w:val="26282F"/>
          <w:sz w:val="16"/>
          <w:szCs w:val="16"/>
        </w:rPr>
      </w:pPr>
      <w:r w:rsidRPr="009D3E37">
        <w:rPr>
          <w:rFonts w:ascii="Times New Roman" w:hAnsi="Times New Roman"/>
          <w:b/>
          <w:bCs/>
          <w:color w:val="26282F"/>
          <w:sz w:val="16"/>
          <w:szCs w:val="16"/>
        </w:rPr>
        <w:t>Срок регистрации запроса заявителя о предоставлении муниципальной услуги</w:t>
      </w:r>
    </w:p>
    <w:p w:rsidR="009D3E37" w:rsidRPr="009D3E37" w:rsidRDefault="009D3E37" w:rsidP="009D3E37">
      <w:pPr>
        <w:spacing w:after="0" w:line="240" w:lineRule="auto"/>
        <w:ind w:right="2" w:firstLine="709"/>
        <w:jc w:val="center"/>
        <w:rPr>
          <w:rFonts w:ascii="Times New Roman" w:hAnsi="Times New Roman"/>
          <w:b/>
          <w:bCs/>
          <w:color w:val="26282F"/>
          <w:sz w:val="16"/>
          <w:szCs w:val="16"/>
        </w:rPr>
      </w:pPr>
    </w:p>
    <w:p w:rsidR="009D3E37" w:rsidRPr="009D3E37" w:rsidRDefault="009D3E37" w:rsidP="009D3E37">
      <w:pPr>
        <w:spacing w:after="0" w:line="240" w:lineRule="auto"/>
        <w:ind w:right="2" w:firstLine="709"/>
        <w:jc w:val="both"/>
        <w:rPr>
          <w:rFonts w:ascii="Times New Roman" w:hAnsi="Times New Roman"/>
          <w:bCs/>
          <w:color w:val="26282F"/>
          <w:sz w:val="16"/>
          <w:szCs w:val="16"/>
        </w:rPr>
      </w:pPr>
      <w:r w:rsidRPr="009D3E37">
        <w:rPr>
          <w:rFonts w:ascii="Times New Roman" w:hAnsi="Times New Roman"/>
          <w:bCs/>
          <w:color w:val="26282F"/>
          <w:sz w:val="16"/>
          <w:szCs w:val="16"/>
        </w:rPr>
        <w:t>22. Регистрация заявления о предоставлении муниципальной услуги осуществляется не позднее одного рабочего дня, следующего за днем его поступления.</w:t>
      </w:r>
    </w:p>
    <w:p w:rsidR="009D3E37" w:rsidRPr="009D3E37" w:rsidRDefault="009D3E37" w:rsidP="009D3E37">
      <w:pPr>
        <w:spacing w:after="0" w:line="240" w:lineRule="auto"/>
        <w:ind w:right="2" w:firstLine="709"/>
        <w:jc w:val="both"/>
        <w:rPr>
          <w:rFonts w:ascii="Times New Roman" w:hAnsi="Times New Roman"/>
          <w:bCs/>
          <w:color w:val="26282F"/>
          <w:sz w:val="16"/>
          <w:szCs w:val="16"/>
        </w:rPr>
      </w:pPr>
      <w:r w:rsidRPr="009D3E37">
        <w:rPr>
          <w:rFonts w:ascii="Times New Roman" w:hAnsi="Times New Roman"/>
          <w:bCs/>
          <w:color w:val="26282F"/>
          <w:sz w:val="16"/>
          <w:szCs w:val="16"/>
        </w:rPr>
        <w:t>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9D3E37" w:rsidRPr="009D3E37" w:rsidRDefault="009D3E37" w:rsidP="009D3E37">
      <w:pPr>
        <w:spacing w:after="0" w:line="240" w:lineRule="auto"/>
        <w:ind w:right="2" w:firstLine="709"/>
        <w:jc w:val="both"/>
        <w:rPr>
          <w:rFonts w:ascii="Times New Roman" w:hAnsi="Times New Roman"/>
          <w:bCs/>
          <w:color w:val="26282F"/>
          <w:sz w:val="16"/>
          <w:szCs w:val="16"/>
        </w:rPr>
      </w:pPr>
    </w:p>
    <w:p w:rsidR="009D3E37" w:rsidRPr="009D3E37" w:rsidRDefault="009D3E37" w:rsidP="009D3E37">
      <w:pPr>
        <w:spacing w:after="0" w:line="240" w:lineRule="auto"/>
        <w:ind w:right="2" w:firstLine="709"/>
        <w:jc w:val="center"/>
        <w:rPr>
          <w:rFonts w:ascii="Times New Roman" w:hAnsi="Times New Roman"/>
          <w:b/>
          <w:bCs/>
          <w:color w:val="26282F"/>
          <w:sz w:val="16"/>
          <w:szCs w:val="16"/>
        </w:rPr>
      </w:pPr>
      <w:r w:rsidRPr="009D3E37">
        <w:rPr>
          <w:rFonts w:ascii="Times New Roman" w:hAnsi="Times New Roman"/>
          <w:b/>
          <w:bCs/>
          <w:color w:val="26282F"/>
          <w:sz w:val="16"/>
          <w:szCs w:val="16"/>
        </w:rPr>
        <w:t>Требования к помещениям, в которых предоставляются муниципальные услуги</w:t>
      </w:r>
    </w:p>
    <w:p w:rsidR="009D3E37" w:rsidRPr="009D3E37" w:rsidRDefault="009D3E37" w:rsidP="009D3E37">
      <w:pPr>
        <w:spacing w:after="0" w:line="240" w:lineRule="auto"/>
        <w:ind w:right="2" w:firstLine="709"/>
        <w:jc w:val="both"/>
        <w:rPr>
          <w:rFonts w:ascii="Times New Roman" w:hAnsi="Times New Roman"/>
          <w:b/>
          <w:bCs/>
          <w:color w:val="26282F"/>
          <w:sz w:val="16"/>
          <w:szCs w:val="16"/>
        </w:rPr>
      </w:pPr>
      <w:bookmarkStart w:id="80" w:name="sub_4030"/>
    </w:p>
    <w:bookmarkEnd w:id="80"/>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23. Требования к помещениям, в которых предоставляются муниципальные услуги, размещены на Портале, а также на официальном сайте органа, предоставляющего муниципальную услугу.</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24. Прием заявителей должен осуществляться в специально выделенном для этих целей помещении.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bookmarkStart w:id="81" w:name="sub_4031"/>
      <w:r w:rsidRPr="009D3E37">
        <w:rPr>
          <w:rFonts w:ascii="Times New Roman" w:hAnsi="Times New Roman"/>
          <w:sz w:val="16"/>
          <w:szCs w:val="16"/>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bookmarkStart w:id="82" w:name="sub_4032"/>
      <w:bookmarkEnd w:id="81"/>
      <w:r w:rsidRPr="009D3E37">
        <w:rPr>
          <w:rFonts w:ascii="Times New Roman" w:hAnsi="Times New Roman"/>
          <w:sz w:val="16"/>
          <w:szCs w:val="16"/>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bookmarkStart w:id="83" w:name="sub_4033"/>
      <w:bookmarkEnd w:id="82"/>
      <w:r w:rsidRPr="009D3E37">
        <w:rPr>
          <w:rFonts w:ascii="Times New Roman" w:hAnsi="Times New Roman"/>
          <w:sz w:val="16"/>
          <w:szCs w:val="16"/>
        </w:rPr>
        <w:t xml:space="preserve">25. Места для заполнения </w:t>
      </w:r>
      <w:bookmarkStart w:id="84" w:name="sub_4034"/>
      <w:bookmarkEnd w:id="83"/>
      <w:r w:rsidRPr="009D3E37">
        <w:rPr>
          <w:rFonts w:ascii="Times New Roman" w:hAnsi="Times New Roman"/>
          <w:sz w:val="16"/>
          <w:szCs w:val="16"/>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Места предоставления муниципальной услуги должны быть:</w:t>
      </w:r>
    </w:p>
    <w:bookmarkEnd w:id="84"/>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обеспечены доступными местами общественного пользования (туалеты) и хранения верхней одежды заявителей.</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bookmarkStart w:id="85" w:name="sub_4035"/>
      <w:r w:rsidRPr="009D3E37">
        <w:rPr>
          <w:rFonts w:ascii="Times New Roman" w:hAnsi="Times New Roman"/>
          <w:sz w:val="16"/>
          <w:szCs w:val="16"/>
        </w:rPr>
        <w:lastRenderedPageBreak/>
        <w:t>26.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bookmarkStart w:id="86" w:name="sub_4351"/>
      <w:bookmarkEnd w:id="85"/>
      <w:r w:rsidRPr="009D3E37">
        <w:rPr>
          <w:rFonts w:ascii="Times New Roman" w:hAnsi="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bookmarkStart w:id="87" w:name="sub_4352"/>
      <w:bookmarkEnd w:id="86"/>
      <w:r w:rsidRPr="009D3E37">
        <w:rPr>
          <w:rFonts w:ascii="Times New Roman" w:hAnsi="Times New Roman"/>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bookmarkStart w:id="88" w:name="sub_4353"/>
      <w:bookmarkEnd w:id="87"/>
      <w:r w:rsidRPr="009D3E37">
        <w:rPr>
          <w:rFonts w:ascii="Times New Roman" w:hAnsi="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bookmarkStart w:id="89" w:name="sub_4354"/>
      <w:bookmarkEnd w:id="88"/>
      <w:r w:rsidRPr="009D3E37">
        <w:rPr>
          <w:rFonts w:ascii="Times New Roman" w:hAnsi="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bookmarkStart w:id="90" w:name="sub_4355"/>
      <w:bookmarkEnd w:id="89"/>
      <w:r w:rsidRPr="009D3E37">
        <w:rPr>
          <w:rFonts w:ascii="Times New Roman" w:hAnsi="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bookmarkStart w:id="91" w:name="sub_4356"/>
      <w:bookmarkEnd w:id="90"/>
      <w:r w:rsidRPr="009D3E37">
        <w:rPr>
          <w:rFonts w:ascii="Times New Roman" w:hAnsi="Times New Roman"/>
          <w:sz w:val="16"/>
          <w:szCs w:val="1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91"/>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p>
    <w:p w:rsidR="009D3E37" w:rsidRPr="009D3E37" w:rsidRDefault="009D3E37" w:rsidP="009D3E37">
      <w:pPr>
        <w:pStyle w:val="ConsPlusNormal"/>
        <w:ind w:right="2" w:firstLine="709"/>
        <w:jc w:val="center"/>
        <w:outlineLvl w:val="2"/>
        <w:rPr>
          <w:rFonts w:ascii="Times New Roman" w:hAnsi="Times New Roman" w:cs="Times New Roman"/>
          <w:b/>
          <w:sz w:val="16"/>
          <w:szCs w:val="16"/>
        </w:rPr>
      </w:pPr>
      <w:r w:rsidRPr="009D3E37">
        <w:rPr>
          <w:rFonts w:ascii="Times New Roman" w:hAnsi="Times New Roman" w:cs="Times New Roman"/>
          <w:b/>
          <w:sz w:val="16"/>
          <w:szCs w:val="16"/>
        </w:rPr>
        <w:t>Показатели качества и доступности муниципальной услуги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27.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28. Показателями доступности предоставления муниципальной услуги являются:</w:t>
      </w:r>
    </w:p>
    <w:p w:rsidR="009D3E37" w:rsidRPr="009D3E37" w:rsidRDefault="009D3E37" w:rsidP="009D3E37">
      <w:pPr>
        <w:spacing w:after="0" w:line="240" w:lineRule="auto"/>
        <w:ind w:right="2" w:firstLine="709"/>
        <w:jc w:val="both"/>
        <w:rPr>
          <w:rFonts w:ascii="Times New Roman" w:hAnsi="Times New Roman"/>
          <w:sz w:val="16"/>
          <w:szCs w:val="16"/>
        </w:rPr>
      </w:pPr>
      <w:bookmarkStart w:id="92" w:name="sub_4361"/>
      <w:r w:rsidRPr="009D3E37">
        <w:rPr>
          <w:rFonts w:ascii="Times New Roman" w:hAnsi="Times New Roman"/>
          <w:sz w:val="16"/>
          <w:szCs w:val="16"/>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9D3E37" w:rsidRPr="009D3E37" w:rsidRDefault="009D3E37" w:rsidP="009D3E37">
      <w:pPr>
        <w:spacing w:after="0" w:line="240" w:lineRule="auto"/>
        <w:ind w:right="2" w:firstLine="709"/>
        <w:jc w:val="both"/>
        <w:rPr>
          <w:rFonts w:ascii="Times New Roman" w:hAnsi="Times New Roman"/>
          <w:sz w:val="16"/>
          <w:szCs w:val="16"/>
        </w:rPr>
      </w:pPr>
      <w:bookmarkStart w:id="93" w:name="sub_4362"/>
      <w:bookmarkEnd w:id="92"/>
      <w:r w:rsidRPr="009D3E37">
        <w:rPr>
          <w:rFonts w:ascii="Times New Roman" w:hAnsi="Times New Roman"/>
          <w:sz w:val="16"/>
          <w:szCs w:val="16"/>
        </w:rPr>
        <w:t xml:space="preserve">2) соблюдение стандарта предоставления муниципальной услуги; </w:t>
      </w:r>
    </w:p>
    <w:p w:rsidR="009D3E37" w:rsidRPr="009D3E37" w:rsidRDefault="009D3E37" w:rsidP="009D3E37">
      <w:pPr>
        <w:spacing w:after="0" w:line="240" w:lineRule="auto"/>
        <w:ind w:right="2" w:firstLine="709"/>
        <w:jc w:val="both"/>
        <w:rPr>
          <w:rFonts w:ascii="Times New Roman" w:hAnsi="Times New Roman"/>
          <w:sz w:val="16"/>
          <w:szCs w:val="16"/>
        </w:rPr>
      </w:pPr>
      <w:bookmarkStart w:id="94" w:name="sub_4363"/>
      <w:bookmarkEnd w:id="93"/>
      <w:r w:rsidRPr="009D3E37">
        <w:rPr>
          <w:rFonts w:ascii="Times New Roman" w:hAnsi="Times New Roman"/>
          <w:sz w:val="16"/>
          <w:szCs w:val="16"/>
        </w:rPr>
        <w:t>3) предоставление возможности подачи уведомления о планируемом строительстве и документов через Портал;</w:t>
      </w:r>
    </w:p>
    <w:p w:rsidR="009D3E37" w:rsidRPr="009D3E37" w:rsidRDefault="009D3E37" w:rsidP="009D3E37">
      <w:pPr>
        <w:spacing w:after="0" w:line="240" w:lineRule="auto"/>
        <w:ind w:right="2" w:firstLine="709"/>
        <w:jc w:val="both"/>
        <w:rPr>
          <w:rFonts w:ascii="Times New Roman" w:hAnsi="Times New Roman"/>
          <w:sz w:val="16"/>
          <w:szCs w:val="16"/>
        </w:rPr>
      </w:pPr>
      <w:bookmarkStart w:id="95" w:name="sub_4364"/>
      <w:bookmarkEnd w:id="94"/>
      <w:r w:rsidRPr="009D3E37">
        <w:rPr>
          <w:rFonts w:ascii="Times New Roman" w:hAnsi="Times New Roman"/>
          <w:sz w:val="16"/>
          <w:szCs w:val="16"/>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 возможность получения муниципальной услуги в МФЦ.</w:t>
      </w:r>
    </w:p>
    <w:p w:rsidR="009D3E37" w:rsidRPr="009D3E37" w:rsidRDefault="009D3E37" w:rsidP="009D3E37">
      <w:pPr>
        <w:spacing w:after="0" w:line="240" w:lineRule="auto"/>
        <w:ind w:right="2" w:firstLine="709"/>
        <w:jc w:val="both"/>
        <w:rPr>
          <w:rFonts w:ascii="Times New Roman" w:hAnsi="Times New Roman"/>
          <w:sz w:val="16"/>
          <w:szCs w:val="16"/>
        </w:rPr>
      </w:pPr>
      <w:bookmarkStart w:id="96" w:name="sub_4037"/>
      <w:bookmarkEnd w:id="95"/>
      <w:r w:rsidRPr="009D3E37">
        <w:rPr>
          <w:rFonts w:ascii="Times New Roman" w:hAnsi="Times New Roman"/>
          <w:sz w:val="16"/>
          <w:szCs w:val="16"/>
        </w:rPr>
        <w:t>29. Показателями качества предоставления муниципальной услуги являются:</w:t>
      </w:r>
    </w:p>
    <w:p w:rsidR="009D3E37" w:rsidRPr="009D3E37" w:rsidRDefault="009D3E37" w:rsidP="009D3E37">
      <w:pPr>
        <w:spacing w:after="0" w:line="240" w:lineRule="auto"/>
        <w:ind w:right="2" w:firstLine="709"/>
        <w:jc w:val="both"/>
        <w:rPr>
          <w:rFonts w:ascii="Times New Roman" w:hAnsi="Times New Roman"/>
          <w:sz w:val="16"/>
          <w:szCs w:val="16"/>
        </w:rPr>
      </w:pPr>
      <w:bookmarkStart w:id="97" w:name="sub_4371"/>
      <w:bookmarkEnd w:id="96"/>
      <w:r w:rsidRPr="009D3E37">
        <w:rPr>
          <w:rFonts w:ascii="Times New Roman" w:hAnsi="Times New Roman"/>
          <w:sz w:val="16"/>
          <w:szCs w:val="16"/>
        </w:rPr>
        <w:t xml:space="preserve">1) отсутствие очередей при приеме (выдаче) документов; </w:t>
      </w:r>
    </w:p>
    <w:p w:rsidR="009D3E37" w:rsidRPr="009D3E37" w:rsidRDefault="009D3E37" w:rsidP="009D3E37">
      <w:pPr>
        <w:spacing w:after="0" w:line="240" w:lineRule="auto"/>
        <w:ind w:right="2" w:firstLine="709"/>
        <w:jc w:val="both"/>
        <w:rPr>
          <w:rFonts w:ascii="Times New Roman" w:hAnsi="Times New Roman"/>
          <w:sz w:val="16"/>
          <w:szCs w:val="16"/>
        </w:rPr>
      </w:pPr>
      <w:bookmarkStart w:id="98" w:name="sub_4372"/>
      <w:bookmarkEnd w:id="97"/>
      <w:r w:rsidRPr="009D3E37">
        <w:rPr>
          <w:rFonts w:ascii="Times New Roman" w:hAnsi="Times New Roman"/>
          <w:sz w:val="16"/>
          <w:szCs w:val="16"/>
        </w:rPr>
        <w:t xml:space="preserve">2) отсутствие нарушений сроков предоставления муниципальной услуги; </w:t>
      </w:r>
    </w:p>
    <w:p w:rsidR="009D3E37" w:rsidRPr="009D3E37" w:rsidRDefault="009D3E37" w:rsidP="009D3E37">
      <w:pPr>
        <w:spacing w:after="0" w:line="240" w:lineRule="auto"/>
        <w:ind w:right="2" w:firstLine="709"/>
        <w:jc w:val="both"/>
        <w:rPr>
          <w:rFonts w:ascii="Times New Roman" w:hAnsi="Times New Roman"/>
          <w:sz w:val="16"/>
          <w:szCs w:val="16"/>
        </w:rPr>
      </w:pPr>
      <w:bookmarkStart w:id="99" w:name="sub_4373"/>
      <w:bookmarkEnd w:id="98"/>
      <w:r w:rsidRPr="009D3E37">
        <w:rPr>
          <w:rFonts w:ascii="Times New Roman" w:hAnsi="Times New Roman"/>
          <w:sz w:val="16"/>
          <w:szCs w:val="16"/>
        </w:rPr>
        <w:t xml:space="preserve">3) отсутствие обоснованных жалоб со стороны заявителей по результатам предоставления муниципальной услуги; </w:t>
      </w:r>
    </w:p>
    <w:bookmarkEnd w:id="99"/>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30.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при личном обращении заявителя с заявлением о предоставлении муниципальной услуги.</w:t>
      </w:r>
    </w:p>
    <w:p w:rsidR="009D3E37" w:rsidRPr="009D3E37" w:rsidRDefault="009D3E37" w:rsidP="009D3E37">
      <w:pPr>
        <w:pStyle w:val="ad"/>
        <w:spacing w:after="0" w:line="240" w:lineRule="auto"/>
        <w:ind w:right="2" w:firstLine="709"/>
        <w:rPr>
          <w:rFonts w:ascii="Times New Roman" w:hAnsi="Times New Roman"/>
          <w:sz w:val="16"/>
          <w:szCs w:val="16"/>
        </w:rPr>
      </w:pPr>
      <w:r w:rsidRPr="009D3E37">
        <w:rPr>
          <w:rFonts w:ascii="Times New Roman" w:hAnsi="Times New Roman"/>
          <w:sz w:val="16"/>
          <w:szCs w:val="16"/>
        </w:rPr>
        <w:t>при личном получении заявителем результата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pStyle w:val="ConsPlusNormal"/>
        <w:ind w:right="2" w:firstLine="709"/>
        <w:jc w:val="center"/>
        <w:outlineLvl w:val="2"/>
        <w:rPr>
          <w:rFonts w:ascii="Times New Roman" w:hAnsi="Times New Roman" w:cs="Times New Roman"/>
          <w:b/>
          <w:sz w:val="16"/>
          <w:szCs w:val="16"/>
        </w:rPr>
      </w:pP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Иные требования к предоставлению муниципальной услуги,</w:t>
      </w: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в том числе учитывающие особенности предоставления муниципальных услуг</w:t>
      </w: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в многофункциональных центрах и особенности предоставления</w:t>
      </w: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муниципальных услуг в электронной форме</w:t>
      </w:r>
    </w:p>
    <w:p w:rsidR="009D3E37" w:rsidRPr="009D3E37" w:rsidRDefault="009D3E37" w:rsidP="009D3E37">
      <w:pPr>
        <w:pStyle w:val="ad"/>
        <w:spacing w:after="0" w:line="240" w:lineRule="auto"/>
        <w:ind w:right="2" w:firstLine="709"/>
        <w:jc w:val="center"/>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31. Услуги, необходимые и обязательные для предоставления муниципальной услуги отсутствуют.</w:t>
      </w:r>
    </w:p>
    <w:p w:rsidR="009D3E37" w:rsidRPr="009D3E37" w:rsidRDefault="009D3E37" w:rsidP="009D3E37">
      <w:pPr>
        <w:tabs>
          <w:tab w:val="left" w:pos="709"/>
          <w:tab w:val="left" w:pos="1134"/>
          <w:tab w:val="left" w:pos="1276"/>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32.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D3E37" w:rsidRPr="009D3E37" w:rsidRDefault="009D3E37" w:rsidP="009D3E37">
      <w:pPr>
        <w:tabs>
          <w:tab w:val="left" w:pos="709"/>
          <w:tab w:val="left" w:pos="1134"/>
          <w:tab w:val="left" w:pos="1276"/>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33.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34.Электронные документы представляются в следующих форматах: </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а) xml - для формализованных документов;</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xls, xlsx, ods - для документов, содержащих расчеты;</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-«черно-белый» (при отсутствии в документе графических изображений и (или) цветного текста);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-«оттенки серого» (при наличии в документе графических изображений, отличных от цветного графического изображения);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-«цветной» или «режим полной цветопередачи» (при наличии в документе цветных графических изображений либо цветного текста);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-с сохранением всех аутентичных признаков подлинности, а именно: графической подписи лица, печати, углового штампа бланка;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Электронные документы должны обеспечивать:</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-возможность идентифицировать документ и количество листов в документе;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Документы, подлежащие представлению в форматах xls, xlsx или ods, формируются в виде отдельного электронного документа.</w:t>
      </w:r>
    </w:p>
    <w:p w:rsidR="009D3E37" w:rsidRPr="009D3E37" w:rsidRDefault="009D3E37" w:rsidP="009D3E37">
      <w:pPr>
        <w:pStyle w:val="af4"/>
        <w:tabs>
          <w:tab w:val="left" w:pos="1417"/>
        </w:tabs>
        <w:spacing w:after="0" w:line="240" w:lineRule="auto"/>
        <w:ind w:left="0" w:right="2" w:firstLine="709"/>
        <w:rPr>
          <w:rFonts w:ascii="Times New Roman" w:hAnsi="Times New Roman"/>
          <w:sz w:val="16"/>
          <w:szCs w:val="16"/>
        </w:rPr>
      </w:pPr>
    </w:p>
    <w:p w:rsidR="009D3E37" w:rsidRPr="009D3E37" w:rsidRDefault="009D3E37" w:rsidP="009D3E37">
      <w:pPr>
        <w:spacing w:after="0" w:line="240" w:lineRule="auto"/>
        <w:ind w:right="2" w:firstLine="709"/>
        <w:jc w:val="center"/>
        <w:outlineLvl w:val="0"/>
        <w:rPr>
          <w:rFonts w:ascii="Times New Roman" w:hAnsi="Times New Roman"/>
          <w:b/>
          <w:bCs/>
          <w:color w:val="26282F"/>
          <w:sz w:val="16"/>
          <w:szCs w:val="16"/>
        </w:rPr>
      </w:pPr>
      <w:bookmarkStart w:id="100" w:name="sub_403"/>
      <w:r w:rsidRPr="009D3E37">
        <w:rPr>
          <w:rFonts w:ascii="Times New Roman" w:hAnsi="Times New Roman"/>
          <w:b/>
          <w:bCs/>
          <w:color w:val="26282F"/>
          <w:sz w:val="16"/>
          <w:szCs w:val="16"/>
        </w:rPr>
        <w:t xml:space="preserve">III. Состав, последовательность и сроки выполнения </w:t>
      </w:r>
    </w:p>
    <w:p w:rsidR="009D3E37" w:rsidRPr="009D3E37" w:rsidRDefault="009D3E37" w:rsidP="009D3E37">
      <w:pPr>
        <w:spacing w:after="0" w:line="240" w:lineRule="auto"/>
        <w:ind w:right="2" w:firstLine="709"/>
        <w:jc w:val="center"/>
        <w:outlineLvl w:val="0"/>
        <w:rPr>
          <w:rFonts w:ascii="Times New Roman" w:hAnsi="Times New Roman"/>
          <w:b/>
          <w:bCs/>
          <w:color w:val="26282F"/>
          <w:sz w:val="16"/>
          <w:szCs w:val="16"/>
        </w:rPr>
      </w:pPr>
      <w:r w:rsidRPr="009D3E37">
        <w:rPr>
          <w:rFonts w:ascii="Times New Roman" w:hAnsi="Times New Roman"/>
          <w:b/>
          <w:bCs/>
          <w:color w:val="26282F"/>
          <w:sz w:val="16"/>
          <w:szCs w:val="16"/>
        </w:rPr>
        <w:t xml:space="preserve">административных процедур </w:t>
      </w:r>
      <w:bookmarkEnd w:id="100"/>
    </w:p>
    <w:p w:rsidR="009D3E37" w:rsidRPr="009D3E37" w:rsidRDefault="009D3E37" w:rsidP="009D3E37">
      <w:pPr>
        <w:spacing w:after="0" w:line="240" w:lineRule="auto"/>
        <w:ind w:right="2" w:firstLine="709"/>
        <w:jc w:val="both"/>
        <w:rPr>
          <w:rFonts w:ascii="Times New Roman" w:hAnsi="Times New Roman"/>
          <w:b/>
          <w:bCs/>
          <w:color w:val="26282F"/>
          <w:sz w:val="16"/>
          <w:szCs w:val="16"/>
        </w:rPr>
      </w:pPr>
    </w:p>
    <w:p w:rsidR="009D3E37" w:rsidRPr="009D3E37" w:rsidRDefault="009D3E37" w:rsidP="009D3E37">
      <w:pPr>
        <w:shd w:val="clear" w:color="auto" w:fill="FFFFFF"/>
        <w:spacing w:after="0" w:line="240" w:lineRule="auto"/>
        <w:ind w:right="2" w:firstLine="709"/>
        <w:jc w:val="center"/>
        <w:outlineLvl w:val="2"/>
        <w:rPr>
          <w:rFonts w:ascii="Times New Roman" w:hAnsi="Times New Roman"/>
          <w:b/>
          <w:sz w:val="16"/>
          <w:szCs w:val="16"/>
        </w:rPr>
      </w:pPr>
      <w:r w:rsidRPr="009D3E37">
        <w:rPr>
          <w:rFonts w:ascii="Times New Roman" w:hAnsi="Times New Roman"/>
          <w:b/>
          <w:bCs/>
          <w:color w:val="000000"/>
          <w:sz w:val="16"/>
          <w:szCs w:val="16"/>
        </w:rPr>
        <w:lastRenderedPageBreak/>
        <w:t>Пе</w:t>
      </w:r>
      <w:r w:rsidRPr="009D3E37">
        <w:rPr>
          <w:rFonts w:ascii="Times New Roman" w:hAnsi="Times New Roman"/>
          <w:b/>
          <w:sz w:val="16"/>
          <w:szCs w:val="16"/>
        </w:rPr>
        <w:t>речень вариантов предоставления муниципальной 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35.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1) решение Уполномоченного органа о присвоении адреса объекту адресации;</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2)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 решение Уполномоченного органа об изменении адреса объекту адресации;</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4) исправление опечаток и ошибок в выданных в результате предоставления услуги документах.</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36. 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37. Порядок оставления запроса заявителя о предоставлении муниципальной услуги без рассмотрения не предусмотрен.</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38. Предоставление муниципальной услуги включает в себя выполнение следующих административных процедур:</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1) установление личности Заявителя (представителя Заявителя); </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2) регистрация заявления;</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3) проверка комплектности документов, необходимых для предоставления Услуги;</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4) получение сведений посредством</w:t>
      </w:r>
      <w:r w:rsidRPr="009D3E37">
        <w:rPr>
          <w:rFonts w:ascii="Times New Roman" w:hAnsi="Times New Roman"/>
          <w:sz w:val="16"/>
          <w:szCs w:val="16"/>
        </w:rPr>
        <w:tab/>
        <w:t>единой системы межведомственного электронного взаимодействия (далее — СМЭВ);</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5) рассмотрение документов, необходимых для предоставления Услуги; </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6) принятие решения по результатам оказания Услуги;</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7) внесение результата оказания Услуги в государственный адресный реестр, ведение которого осуществляется в электронном виде;</w:t>
      </w:r>
    </w:p>
    <w:p w:rsidR="009D3E37" w:rsidRPr="009D3E37" w:rsidRDefault="009D3E37" w:rsidP="009D3E37">
      <w:pPr>
        <w:pStyle w:val="af4"/>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8) выдача результата оказания Услуги.</w:t>
      </w: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Процедура, предполагающая распределение в отношении заявителя ограниченного ресурса, отсутствует. </w:t>
      </w:r>
    </w:p>
    <w:p w:rsidR="009D3E37" w:rsidRPr="009D3E37" w:rsidRDefault="009D3E37" w:rsidP="009D3E37">
      <w:pPr>
        <w:pStyle w:val="af4"/>
        <w:tabs>
          <w:tab w:val="left" w:pos="1417"/>
        </w:tabs>
        <w:spacing w:after="0" w:line="240" w:lineRule="auto"/>
        <w:ind w:left="0" w:right="2" w:firstLine="709"/>
        <w:jc w:val="both"/>
        <w:rPr>
          <w:rFonts w:ascii="Times New Roman" w:hAnsi="Times New Roman"/>
          <w:b/>
          <w:sz w:val="16"/>
          <w:szCs w:val="16"/>
        </w:rPr>
      </w:pPr>
      <w:r w:rsidRPr="009D3E37">
        <w:rPr>
          <w:rFonts w:ascii="Times New Roman" w:hAnsi="Times New Roman"/>
          <w:sz w:val="16"/>
          <w:szCs w:val="16"/>
        </w:rPr>
        <w:t>39. Административные процедуры (действия), выполняемые МФЦ, описываются в соглашении о взаимодействии между органом местного самоуправления и МФЦ(при наличии).</w:t>
      </w:r>
    </w:p>
    <w:p w:rsidR="009D3E37" w:rsidRPr="009D3E37" w:rsidRDefault="009D3E37" w:rsidP="009D3E37">
      <w:pPr>
        <w:spacing w:after="0" w:line="240" w:lineRule="auto"/>
        <w:ind w:right="2" w:firstLine="709"/>
        <w:jc w:val="center"/>
        <w:rPr>
          <w:rFonts w:ascii="Times New Roman" w:hAnsi="Times New Roman"/>
          <w:b/>
          <w:sz w:val="16"/>
          <w:szCs w:val="16"/>
          <w:lang/>
        </w:rPr>
      </w:pP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Описание административной процедуры профилирования заявителя</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40. Описание административной процедуры профилирования заявителя определяется в соответствии с вариантом предоставления муниципальной услуги, исходя из установленных в Приложении № 4 к настоящему Регламенту признаков заявителя.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 xml:space="preserve">Подразделы, содержащие описание вариантов предоставления </w:t>
      </w: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 xml:space="preserve">муниципальной услуги </w:t>
      </w:r>
    </w:p>
    <w:p w:rsidR="009D3E37" w:rsidRPr="009D3E37" w:rsidRDefault="009D3E37" w:rsidP="009D3E37">
      <w:pPr>
        <w:spacing w:after="0" w:line="240" w:lineRule="auto"/>
        <w:ind w:right="2" w:firstLine="709"/>
        <w:jc w:val="center"/>
        <w:outlineLvl w:val="2"/>
        <w:rPr>
          <w:rFonts w:ascii="Times New Roman" w:hAnsi="Times New Roman"/>
          <w:b/>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Вариант 1. Выдача решения уполномоченного органа о присвоении адреса объекту адресации</w:t>
      </w:r>
    </w:p>
    <w:p w:rsidR="009D3E37" w:rsidRPr="009D3E37" w:rsidRDefault="009D3E37" w:rsidP="009D3E37">
      <w:pPr>
        <w:spacing w:after="0" w:line="240" w:lineRule="auto"/>
        <w:ind w:right="2" w:firstLine="709"/>
        <w:jc w:val="both"/>
        <w:outlineLvl w:val="2"/>
        <w:rPr>
          <w:rFonts w:ascii="Times New Roman" w:hAnsi="Times New Roman"/>
          <w:b/>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 xml:space="preserve">Прием запроса и документов и (или) информации, </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необходимых для предоставления муниципальной услуги</w:t>
      </w:r>
    </w:p>
    <w:p w:rsidR="009D3E37" w:rsidRPr="009D3E37" w:rsidRDefault="009D3E37" w:rsidP="009D3E37">
      <w:pPr>
        <w:pStyle w:val="af4"/>
        <w:tabs>
          <w:tab w:val="left" w:pos="1417"/>
        </w:tabs>
        <w:spacing w:after="0" w:line="240" w:lineRule="auto"/>
        <w:ind w:left="0" w:right="2" w:firstLine="709"/>
        <w:rPr>
          <w:rFonts w:ascii="Times New Roman" w:hAnsi="Times New Roman"/>
          <w:b/>
          <w:sz w:val="16"/>
          <w:szCs w:val="16"/>
        </w:rPr>
      </w:pP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41.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D3E37" w:rsidRPr="009D3E37" w:rsidRDefault="009D3E37" w:rsidP="009D3E37">
      <w:pPr>
        <w:tabs>
          <w:tab w:val="left" w:pos="9923"/>
          <w:tab w:val="left" w:pos="10065"/>
        </w:tabs>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д)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9D3E37" w:rsidRPr="009D3E37" w:rsidRDefault="009D3E37" w:rsidP="009D3E37">
      <w:pPr>
        <w:tabs>
          <w:tab w:val="left" w:pos="9639"/>
          <w:tab w:val="left" w:pos="9781"/>
        </w:tabs>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D3E37" w:rsidRPr="009D3E37" w:rsidRDefault="009D3E37" w:rsidP="009D3E37">
      <w:pPr>
        <w:tabs>
          <w:tab w:val="left" w:pos="9639"/>
          <w:tab w:val="left" w:pos="9781"/>
        </w:tabs>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D3E37" w:rsidRPr="009D3E37" w:rsidRDefault="009D3E37" w:rsidP="009D3E37">
      <w:pPr>
        <w:pStyle w:val="af4"/>
        <w:tabs>
          <w:tab w:val="left" w:pos="1417"/>
          <w:tab w:val="left" w:pos="9923"/>
          <w:tab w:val="left" w:pos="10065"/>
        </w:tabs>
        <w:spacing w:after="0" w:line="240" w:lineRule="auto"/>
        <w:ind w:left="0" w:right="2" w:firstLine="709"/>
        <w:rPr>
          <w:rFonts w:ascii="Times New Roman" w:hAnsi="Times New Roman"/>
          <w:sz w:val="16"/>
          <w:szCs w:val="16"/>
        </w:rPr>
      </w:pPr>
      <w:r w:rsidRPr="009D3E37">
        <w:rPr>
          <w:rFonts w:ascii="Times New Roman" w:hAnsi="Times New Roman"/>
          <w:sz w:val="16"/>
          <w:szCs w:val="16"/>
        </w:rPr>
        <w:t>Если указанные документы (их копии или сведения, содержащиеся в них)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42.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43. Заявление о предоставлении Услуги с пакетом документов, предусмотренных пунктом 41 настоящего Регламента заявитель вправе представить следующими способами: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1) посредством личного обращения в орган местного самоуправления;</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2) через МФЦ (при наличии соглашения о взаимодействии);</w:t>
      </w:r>
      <w:r w:rsidRPr="009D3E37">
        <w:rPr>
          <w:rFonts w:ascii="Times New Roman" w:hAnsi="Times New Roman"/>
          <w:sz w:val="16"/>
          <w:szCs w:val="16"/>
        </w:rPr>
        <w:tab/>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3) посредством почтового отправления уведомления;</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4) в электронном виде через Портал;</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44.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45.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46. Перечень оснований для принятия решения об отказе в приеме документов, необходимых для предоставления муниципальной услуги, указан в пункте 51 настоящего Регламента.</w:t>
      </w: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Уполномоченное должностное лицо осуществляет проверку заявления и документов на наличие указанных в пункте 47настоящего Регламента оснований для отказа в приеме такого заявления и документов.   </w:t>
      </w: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При наличии указанных в пункте 47настоящего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9D3E37" w:rsidRPr="009D3E37" w:rsidRDefault="009D3E37" w:rsidP="009D3E37">
      <w:pPr>
        <w:pStyle w:val="af4"/>
        <w:tabs>
          <w:tab w:val="left" w:pos="1417"/>
        </w:tabs>
        <w:spacing w:after="0" w:line="240" w:lineRule="auto"/>
        <w:ind w:left="0" w:right="2" w:firstLine="709"/>
        <w:rPr>
          <w:rFonts w:ascii="Times New Roman" w:hAnsi="Times New Roman"/>
          <w:sz w:val="16"/>
          <w:szCs w:val="16"/>
        </w:rPr>
      </w:pP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Исчерпывающий перечень оснований для отказа в приеме</w:t>
      </w: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документов, необходимых для предоставления муниципальной услуги</w:t>
      </w:r>
    </w:p>
    <w:p w:rsidR="009D3E37" w:rsidRPr="009D3E37" w:rsidRDefault="009D3E37" w:rsidP="009D3E37">
      <w:pPr>
        <w:pStyle w:val="ad"/>
        <w:spacing w:after="0" w:line="240" w:lineRule="auto"/>
        <w:ind w:right="2" w:firstLine="709"/>
        <w:jc w:val="center"/>
        <w:rPr>
          <w:rFonts w:ascii="Times New Roman" w:hAnsi="Times New Roman"/>
          <w:b/>
          <w:sz w:val="16"/>
          <w:szCs w:val="16"/>
        </w:rPr>
      </w:pP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47.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Также основаниями для отказа в приеме к рассмотрению документов, необходимых для предоставления государственной услуги, являются:</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документы поданы в орган, неуполномоченный на предоставление услуги; представление неполного комплекта документов;</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неполное заполнение полей в форме запроса, в том числе в интерактивной форме на ЕПГУ;</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наличие противоречивых сведений в запросе и приложенных к нему документах.</w:t>
      </w:r>
    </w:p>
    <w:p w:rsidR="009D3E37" w:rsidRPr="009D3E37" w:rsidRDefault="009D3E37" w:rsidP="009D3E37">
      <w:pPr>
        <w:pStyle w:val="ad"/>
        <w:spacing w:after="0" w:line="240" w:lineRule="auto"/>
        <w:ind w:right="2" w:firstLine="709"/>
        <w:jc w:val="both"/>
        <w:rPr>
          <w:rFonts w:ascii="Times New Roman" w:hAnsi="Times New Roman"/>
          <w:sz w:val="16"/>
          <w:szCs w:val="16"/>
          <w:highlight w:val="cyan"/>
        </w:rPr>
      </w:pPr>
      <w:r w:rsidRPr="009D3E37">
        <w:rPr>
          <w:rFonts w:ascii="Times New Roman" w:hAnsi="Times New Roman"/>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D3E37" w:rsidRPr="009D3E37" w:rsidRDefault="009D3E37" w:rsidP="009D3E37">
      <w:pPr>
        <w:pStyle w:val="ad"/>
        <w:spacing w:after="0" w:line="240" w:lineRule="auto"/>
        <w:ind w:right="2" w:firstLine="709"/>
        <w:rPr>
          <w:rFonts w:ascii="Times New Roman" w:hAnsi="Times New Roman"/>
          <w:sz w:val="16"/>
          <w:szCs w:val="16"/>
          <w:highlight w:val="cyan"/>
        </w:rPr>
      </w:pPr>
    </w:p>
    <w:p w:rsidR="009D3E37" w:rsidRPr="009D3E37" w:rsidRDefault="009D3E37" w:rsidP="009D3E37">
      <w:pPr>
        <w:pStyle w:val="1"/>
        <w:ind w:right="2" w:firstLine="709"/>
        <w:jc w:val="center"/>
        <w:rPr>
          <w:sz w:val="16"/>
          <w:szCs w:val="16"/>
        </w:rPr>
      </w:pPr>
      <w:bookmarkStart w:id="101" w:name="sub_428"/>
      <w:r w:rsidRPr="009D3E37">
        <w:rPr>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101"/>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bookmarkStart w:id="102" w:name="sub_4026"/>
      <w:r w:rsidRPr="009D3E37">
        <w:rPr>
          <w:rFonts w:ascii="Times New Roman" w:hAnsi="Times New Roman"/>
          <w:sz w:val="16"/>
          <w:szCs w:val="16"/>
        </w:rPr>
        <w:t xml:space="preserve">48. </w:t>
      </w:r>
      <w:bookmarkEnd w:id="102"/>
      <w:r w:rsidRPr="009D3E37">
        <w:rPr>
          <w:rFonts w:ascii="Times New Roman" w:hAnsi="Times New Roman"/>
          <w:sz w:val="16"/>
          <w:szCs w:val="16"/>
        </w:rPr>
        <w:t>Оснований для приостановления предоставления услуги законодательством Российской Федерации не предусмотрено.</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49. Муниципальная услуга по экстерриториальному принципу не предоставляется.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50. Основаниями для отказа в предоставлении Услуги являются случаи, поименованные в пункте 40 Правил:</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с заявлением обратилось лицо, не указанное в пункте 2 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отсутствуют случаи и условия для присвоения объекту адресации адреса или аннулирования его адреса, указанные в пунктах 5, 8 - 11 и 14 - 18 Правил.</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51. Перечень оснований для отказа в предоставлении Услуги, определенный пунктом 50 настоящего Регламента, является исчерпывающим.</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53.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9D3E37" w:rsidRPr="009D3E37" w:rsidRDefault="009D3E37" w:rsidP="009D3E37">
      <w:pPr>
        <w:pStyle w:val="af4"/>
        <w:tabs>
          <w:tab w:val="left" w:pos="1417"/>
        </w:tabs>
        <w:spacing w:after="0" w:line="240" w:lineRule="auto"/>
        <w:ind w:left="0" w:right="2" w:firstLine="709"/>
        <w:rPr>
          <w:rFonts w:ascii="Times New Roman" w:hAnsi="Times New Roman"/>
          <w:sz w:val="16"/>
          <w:szCs w:val="16"/>
        </w:rPr>
      </w:pPr>
    </w:p>
    <w:p w:rsidR="009D3E37" w:rsidRPr="009D3E37" w:rsidRDefault="009D3E37" w:rsidP="009D3E37">
      <w:pPr>
        <w:pStyle w:val="ConsPlusTitle"/>
        <w:ind w:right="2" w:firstLine="709"/>
        <w:jc w:val="center"/>
        <w:outlineLvl w:val="2"/>
        <w:rPr>
          <w:rFonts w:ascii="Times New Roman" w:hAnsi="Times New Roman" w:cs="Times New Roman"/>
          <w:sz w:val="16"/>
          <w:szCs w:val="16"/>
        </w:rPr>
      </w:pPr>
      <w:r w:rsidRPr="009D3E37">
        <w:rPr>
          <w:rFonts w:ascii="Times New Roman" w:hAnsi="Times New Roman" w:cs="Times New Roman"/>
          <w:sz w:val="16"/>
          <w:szCs w:val="16"/>
        </w:rPr>
        <w:t>Межведомственное информационное взаимодействие</w:t>
      </w:r>
    </w:p>
    <w:p w:rsidR="009D3E37" w:rsidRPr="009D3E37" w:rsidRDefault="009D3E37" w:rsidP="009D3E37">
      <w:pPr>
        <w:pStyle w:val="ConsPlusNormal"/>
        <w:ind w:right="2" w:firstLine="709"/>
        <w:jc w:val="both"/>
        <w:rPr>
          <w:rFonts w:ascii="Times New Roman" w:hAnsi="Times New Roman" w:cs="Times New Roman"/>
          <w:sz w:val="16"/>
          <w:szCs w:val="16"/>
        </w:rPr>
      </w:pP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54.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41 настоящего Регламента.</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55. Уполномоченные органы запрашивают документы, указанные в пункте 41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 xml:space="preserve">К органам (организациям), в которые направляется информационный запрос о предоставлении недостающих документов и сведений, относятся: </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1) Федеральная служба государственной регистрации, кадастра и картографии Российской Федерации, далее – Росреестр(оператор системы ФГИС ЕГРН);</w:t>
      </w:r>
    </w:p>
    <w:p w:rsidR="009D3E37" w:rsidRPr="009D3E37" w:rsidRDefault="009D3E37" w:rsidP="009D3E37">
      <w:pPr>
        <w:tabs>
          <w:tab w:val="left" w:pos="9639"/>
          <w:tab w:val="left" w:pos="9781"/>
        </w:tabs>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2) Орган местного самоуправления муниципального образования;</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3) Министерство строительства и жилищно-коммунального хозяйства Российской Федерации, далее - Минстрой РФ (информационная система ГИС ЖКХ);</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4) Федеральная нотариальная палата, далее – ФНП (Единая информационная система нотариата – ЕИСН);</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5) Управление Федеральной налоговой службы, далее – ФНС (оператор системы ЕГРЮЛ).</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56. Осуществление межведомственного взаимодействия с органами, предоставляющими недостающие сведения (документы), может осуществляться в режиме реального времени (при условии технической готовности витрин данных Минстрой РФ (ГИС ЖКХ), ФНП, ФНС, а также обеспечении доступа к указанным витринам данных предоставляющего услугу уполномоченного органа).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57. 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58. При предоставлении Услуги запрещается требовать от Заявителя:</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D3E37" w:rsidRPr="009D3E37" w:rsidRDefault="009D3E37" w:rsidP="009D3E37">
      <w:pPr>
        <w:pStyle w:val="ConsPlusNormal"/>
        <w:ind w:right="2" w:firstLine="709"/>
        <w:jc w:val="both"/>
        <w:rPr>
          <w:rFonts w:ascii="Times New Roman" w:hAnsi="Times New Roman" w:cs="Times New Roman"/>
          <w:b/>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1.2статьи 16 Федерального закона № 210-ФЗ, уведомляется Заявитель, а также приносятся извинения за доставленные неудобства.</w:t>
      </w:r>
    </w:p>
    <w:p w:rsidR="009D3E37" w:rsidRPr="009D3E37" w:rsidRDefault="009D3E37" w:rsidP="009D3E37">
      <w:pPr>
        <w:pStyle w:val="ConsPlusNormal"/>
        <w:ind w:right="2" w:firstLine="709"/>
        <w:jc w:val="center"/>
        <w:rPr>
          <w:rFonts w:ascii="Times New Roman" w:hAnsi="Times New Roman" w:cs="Times New Roman"/>
          <w:b/>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 xml:space="preserve">Принятие решения о предоставлении муниципальной услуги </w:t>
      </w:r>
    </w:p>
    <w:p w:rsidR="009D3E37" w:rsidRPr="009D3E37" w:rsidRDefault="009D3E37" w:rsidP="009D3E37">
      <w:pPr>
        <w:spacing w:after="0" w:line="240" w:lineRule="auto"/>
        <w:ind w:right="2" w:firstLine="709"/>
        <w:jc w:val="center"/>
        <w:outlineLvl w:val="2"/>
        <w:rPr>
          <w:rFonts w:ascii="Times New Roman" w:hAnsi="Times New Roman"/>
          <w:b/>
          <w:bCs/>
          <w:sz w:val="16"/>
          <w:szCs w:val="16"/>
        </w:rPr>
      </w:pPr>
      <w:r w:rsidRPr="009D3E37">
        <w:rPr>
          <w:rFonts w:ascii="Times New Roman" w:hAnsi="Times New Roman"/>
          <w:b/>
          <w:sz w:val="16"/>
          <w:szCs w:val="16"/>
        </w:rPr>
        <w:t>(об отказе в предоставлении муниципальной услуги)</w:t>
      </w:r>
    </w:p>
    <w:p w:rsidR="009D3E37" w:rsidRPr="009D3E37" w:rsidRDefault="009D3E37" w:rsidP="009D3E37">
      <w:pPr>
        <w:spacing w:after="0" w:line="240" w:lineRule="auto"/>
        <w:ind w:right="2" w:firstLine="709"/>
        <w:jc w:val="center"/>
        <w:rPr>
          <w:rFonts w:ascii="Times New Roman" w:hAnsi="Times New Roman"/>
          <w:b/>
          <w:bCs/>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59.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41 настоящего Регламента и ответов на межведомственные запросы.</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60. Уполномоченное должностное лицо проводит проверку представленных документов и в соответствии с Правилами: </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а) определяет возможность присвоения объекту адресации адреса;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б) проводит осмотр местонахождения объекта адресации (при необходимости);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принимает решение о присвоении объекту адресации адреса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61. Уполномоченное должностное лицо осуществляет подготовку проекта решения о присвоении объекту адресации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62. Срок принятия решения о предоставлении (об отказе в предоставлении) муниципальной услуги указан в пункте 14 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Предоставление результата предоставления</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муниципальной услуги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63.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64.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65.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66.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63настоящего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63настоящего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9D3E37">
          <w:rPr>
            <w:rStyle w:val="af3"/>
            <w:rFonts w:ascii="Times New Roman" w:hAnsi="Times New Roman"/>
            <w:color w:val="000000"/>
            <w:sz w:val="16"/>
            <w:szCs w:val="16"/>
          </w:rPr>
          <w:t>пункте</w:t>
        </w:r>
        <w:r w:rsidRPr="009D3E37">
          <w:rPr>
            <w:rStyle w:val="af3"/>
            <w:rFonts w:ascii="Times New Roman" w:hAnsi="Times New Roman"/>
            <w:sz w:val="16"/>
            <w:szCs w:val="16"/>
          </w:rPr>
          <w:t xml:space="preserve"> </w:t>
        </w:r>
      </w:hyperlink>
      <w:r w:rsidRPr="009D3E37">
        <w:rPr>
          <w:rFonts w:ascii="Times New Roman" w:hAnsi="Times New Roman"/>
          <w:sz w:val="16"/>
          <w:szCs w:val="16"/>
        </w:rPr>
        <w:t>63 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67. 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Вариант 2. Выдача решения уполномоченного органа об аннулировании адреса объекта адресации</w:t>
      </w:r>
    </w:p>
    <w:p w:rsidR="009D3E37" w:rsidRPr="009D3E37" w:rsidRDefault="009D3E37" w:rsidP="009D3E37">
      <w:pPr>
        <w:spacing w:after="0" w:line="240" w:lineRule="auto"/>
        <w:ind w:right="2" w:firstLine="709"/>
        <w:jc w:val="center"/>
        <w:outlineLvl w:val="2"/>
        <w:rPr>
          <w:rFonts w:ascii="Times New Roman" w:hAnsi="Times New Roman"/>
          <w:b/>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 xml:space="preserve">Прием запроса и документов и (или) информации, </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необходимых для предоставления муниципальной услуги</w:t>
      </w:r>
    </w:p>
    <w:p w:rsidR="009D3E37" w:rsidRPr="009D3E37" w:rsidRDefault="009D3E37" w:rsidP="009D3E37">
      <w:pPr>
        <w:pStyle w:val="af4"/>
        <w:tabs>
          <w:tab w:val="left" w:pos="1417"/>
        </w:tabs>
        <w:spacing w:after="0" w:line="240" w:lineRule="auto"/>
        <w:ind w:left="0" w:right="2" w:firstLine="709"/>
        <w:rPr>
          <w:rFonts w:ascii="Times New Roman" w:hAnsi="Times New Roman"/>
          <w:b/>
          <w:sz w:val="16"/>
          <w:szCs w:val="16"/>
        </w:rPr>
      </w:pP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68.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б)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 xml:space="preserve">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Если указанные документы (их копии или сведения, содержащиеся в них)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69.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70. Заявление о предоставлении Услуги с пакетом документов, предусмотренных пунктом 68 настоящего Регламента заявитель вправе представить следующими способами: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1) посредством личного обращения в орган местного самоуправления;</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2) через МФЦ (при наличии соглашения о взаимодействии);</w:t>
      </w:r>
      <w:r w:rsidRPr="009D3E37">
        <w:rPr>
          <w:rFonts w:ascii="Times New Roman" w:hAnsi="Times New Roman"/>
          <w:sz w:val="16"/>
          <w:szCs w:val="16"/>
        </w:rPr>
        <w:tab/>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3) посредством почтового отправления уведомления;</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4) в электронном виде через Портал;</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71.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72.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73. Перечень оснований для принятия решения об отказе в приеме документов, необходимых для предоставления муниципальной услуги, указан в пункте 78 настоящего Регламента.</w:t>
      </w:r>
    </w:p>
    <w:p w:rsidR="009D3E37" w:rsidRPr="009D3E37" w:rsidRDefault="009D3E37" w:rsidP="009D3E37">
      <w:pPr>
        <w:pStyle w:val="af4"/>
        <w:tabs>
          <w:tab w:val="left" w:pos="1417"/>
        </w:tabs>
        <w:spacing w:after="0" w:line="240" w:lineRule="auto"/>
        <w:ind w:left="0" w:right="2" w:firstLine="709"/>
        <w:rPr>
          <w:rFonts w:ascii="Times New Roman" w:hAnsi="Times New Roman"/>
          <w:sz w:val="16"/>
          <w:szCs w:val="16"/>
        </w:rPr>
      </w:pPr>
      <w:r w:rsidRPr="009D3E37">
        <w:rPr>
          <w:rFonts w:ascii="Times New Roman" w:hAnsi="Times New Roman"/>
          <w:sz w:val="16"/>
          <w:szCs w:val="16"/>
        </w:rPr>
        <w:t xml:space="preserve">Уполномоченное должностное лицо осуществляет проверку заявления и документов на наличие указанных в пункте 74настоящего Регламента оснований для отказа в приеме такого заявления и документов.   </w:t>
      </w:r>
    </w:p>
    <w:p w:rsidR="009D3E37" w:rsidRPr="009D3E37" w:rsidRDefault="009D3E37" w:rsidP="009D3E37">
      <w:pPr>
        <w:pStyle w:val="af4"/>
        <w:tabs>
          <w:tab w:val="left" w:pos="1417"/>
        </w:tabs>
        <w:spacing w:after="0" w:line="240" w:lineRule="auto"/>
        <w:ind w:left="0" w:right="2" w:firstLine="709"/>
        <w:rPr>
          <w:rFonts w:ascii="Times New Roman" w:hAnsi="Times New Roman"/>
          <w:sz w:val="16"/>
          <w:szCs w:val="16"/>
        </w:rPr>
      </w:pPr>
      <w:r w:rsidRPr="009D3E37">
        <w:rPr>
          <w:rFonts w:ascii="Times New Roman" w:hAnsi="Times New Roman"/>
          <w:sz w:val="16"/>
          <w:szCs w:val="16"/>
        </w:rPr>
        <w:t xml:space="preserve">При наличии указанных в пункте 74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9D3E37" w:rsidRPr="009D3E37" w:rsidRDefault="009D3E37" w:rsidP="009D3E37">
      <w:pPr>
        <w:pStyle w:val="af4"/>
        <w:tabs>
          <w:tab w:val="left" w:pos="1417"/>
        </w:tabs>
        <w:spacing w:after="0" w:line="240" w:lineRule="auto"/>
        <w:ind w:left="0" w:right="2" w:firstLine="709"/>
        <w:rPr>
          <w:rFonts w:ascii="Times New Roman" w:hAnsi="Times New Roman"/>
          <w:sz w:val="16"/>
          <w:szCs w:val="16"/>
        </w:rPr>
      </w:pP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Исчерпывающий перечень оснований для отказа в приеме</w:t>
      </w: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документов, необходимых для предоставления муниципальной услуги</w:t>
      </w:r>
    </w:p>
    <w:p w:rsidR="009D3E37" w:rsidRPr="009D3E37" w:rsidRDefault="009D3E37" w:rsidP="009D3E37">
      <w:pPr>
        <w:pStyle w:val="ad"/>
        <w:spacing w:after="0" w:line="240" w:lineRule="auto"/>
        <w:ind w:right="2" w:firstLine="709"/>
        <w:jc w:val="center"/>
        <w:rPr>
          <w:rFonts w:ascii="Times New Roman" w:hAnsi="Times New Roman"/>
          <w:b/>
          <w:sz w:val="16"/>
          <w:szCs w:val="16"/>
        </w:rPr>
      </w:pP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74.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Также основаниями для отказа в приеме к рассмотрению документов, необходимых для предоставления государственной услуги, являются:</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документы поданы в орган, неуполномоченный на предоставление услуги; представление неполного комплекта документов;</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неполное заполнение полей в форме запроса, в том числе в интерактивной форме на ЕПГУ;</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наличие противоречивых сведений в запросе и приложенных к нему документах.</w:t>
      </w:r>
    </w:p>
    <w:p w:rsidR="009D3E37" w:rsidRPr="009D3E37" w:rsidRDefault="009D3E37" w:rsidP="009D3E37">
      <w:pPr>
        <w:pStyle w:val="ad"/>
        <w:spacing w:after="0" w:line="240" w:lineRule="auto"/>
        <w:ind w:right="2" w:firstLine="709"/>
        <w:jc w:val="both"/>
        <w:rPr>
          <w:rFonts w:ascii="Times New Roman" w:hAnsi="Times New Roman"/>
          <w:sz w:val="16"/>
          <w:szCs w:val="16"/>
          <w:highlight w:val="cyan"/>
        </w:rPr>
      </w:pPr>
      <w:r w:rsidRPr="009D3E37">
        <w:rPr>
          <w:rFonts w:ascii="Times New Roman" w:hAnsi="Times New Roman"/>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D3E37" w:rsidRPr="009D3E37" w:rsidRDefault="009D3E37" w:rsidP="009D3E37">
      <w:pPr>
        <w:pStyle w:val="ad"/>
        <w:spacing w:after="0" w:line="240" w:lineRule="auto"/>
        <w:ind w:right="2" w:firstLine="709"/>
        <w:jc w:val="both"/>
        <w:rPr>
          <w:rFonts w:ascii="Times New Roman" w:hAnsi="Times New Roman"/>
          <w:sz w:val="16"/>
          <w:szCs w:val="16"/>
          <w:highlight w:val="cyan"/>
        </w:rPr>
      </w:pPr>
    </w:p>
    <w:p w:rsidR="009D3E37" w:rsidRPr="009D3E37" w:rsidRDefault="009D3E37" w:rsidP="009D3E37">
      <w:pPr>
        <w:pStyle w:val="1"/>
        <w:ind w:right="2" w:firstLine="709"/>
        <w:jc w:val="center"/>
        <w:rPr>
          <w:sz w:val="16"/>
          <w:szCs w:val="16"/>
        </w:rPr>
      </w:pPr>
      <w:r w:rsidRPr="009D3E37">
        <w:rPr>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lang/>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75. Оснований для приостановления предоставления услуги законодательством Российской Федерации не предусмотрено.</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76. Муниципальная услуга по экстерриториальному принципу не предоставляется.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77. Основаниями для отказа в предоставлении Услуги являются случаи, поименованные в пункте 40 Правил:</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с заявлением обратилось лицо, не указанное в пункте 2 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отсутствуют случаи и условия для присвоения объекту адресации адреса или аннулирования его адреса, указанные в пунктах 5, 8 - 11 и 14 - 18 Правил.</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78. Перечень оснований для отказа в предоставлении Услуги, определенный пунктом 77 настоящего Регламента, является исчерпывающим.</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79.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80.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наличия оснований для отказа в приеме документов, необходимых для предоставления Услуги, указанных в пункте 78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9D3E37" w:rsidRPr="009D3E37" w:rsidRDefault="009D3E37" w:rsidP="009D3E37">
      <w:pPr>
        <w:pStyle w:val="ConsPlusTitle"/>
        <w:ind w:right="2" w:firstLine="709"/>
        <w:jc w:val="center"/>
        <w:outlineLvl w:val="2"/>
        <w:rPr>
          <w:rFonts w:ascii="Times New Roman" w:hAnsi="Times New Roman" w:cs="Times New Roman"/>
          <w:sz w:val="16"/>
          <w:szCs w:val="16"/>
        </w:rPr>
      </w:pPr>
      <w:r w:rsidRPr="009D3E37">
        <w:rPr>
          <w:rFonts w:ascii="Times New Roman" w:hAnsi="Times New Roman" w:cs="Times New Roman"/>
          <w:sz w:val="16"/>
          <w:szCs w:val="16"/>
        </w:rPr>
        <w:t>Межведомственное информационное взаимодействие</w:t>
      </w:r>
    </w:p>
    <w:p w:rsidR="009D3E37" w:rsidRPr="009D3E37" w:rsidRDefault="009D3E37" w:rsidP="009D3E37">
      <w:pPr>
        <w:pStyle w:val="ConsPlusNormal"/>
        <w:ind w:right="2" w:firstLine="709"/>
        <w:jc w:val="both"/>
        <w:rPr>
          <w:rFonts w:ascii="Times New Roman" w:hAnsi="Times New Roman" w:cs="Times New Roman"/>
          <w:sz w:val="16"/>
          <w:szCs w:val="16"/>
        </w:rPr>
      </w:pP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 xml:space="preserve">81.Основанием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пунктом68 настоящего Регламента. </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 xml:space="preserve">82.Уполномоченные органы запрашивают документы, указанные в пункте 68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 xml:space="preserve">К органам (организациям), в которые направляется информационный запрос о предоставлении недостающих документов и сведений, относятся: </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1) Федеральная служба государственной регистрации, кадастра и картографии Российской Федерации, далее – Росреестр (оператор системы ФГИС ЕГРН);</w:t>
      </w:r>
    </w:p>
    <w:p w:rsidR="009D3E37" w:rsidRPr="009D3E37" w:rsidRDefault="009D3E37" w:rsidP="009D3E37">
      <w:pPr>
        <w:tabs>
          <w:tab w:val="left" w:pos="9639"/>
          <w:tab w:val="left" w:pos="9781"/>
        </w:tabs>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2) Орган местного самоуправления муниципального образования;</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3) Министерство строительства и жилищно-коммунального хозяйства Российской Федерации, далее - Минстрой РФ (информационная система ГИС ЖКХ);</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4) Федеральная нотариальная палата, далее – ФНП (Единая информационная система нотариата – ЕИСН);</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5) Управление Федеральной налоговой службы, далее – ФНС (оператор системы ЕГРЮЛ).</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83. Осуществление межведомственного взаимодействия с органами, предоставляющими недостающие сведения (документы), может осуществляться в режиме реального времени (при условии технической готовности витрин данных Минстрой РФ (ГИС ЖКХ), ФНП, ФНС, а также обеспечении доступа к указанным витринам данных предоставляющего услугу уполномоченного органа).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84. 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85.При предоставлении Услуги запрещается требовать от Заявителя:</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D3E37" w:rsidRPr="009D3E37" w:rsidRDefault="009D3E37" w:rsidP="009D3E37">
      <w:pPr>
        <w:pStyle w:val="ConsPlusNormal"/>
        <w:ind w:right="2" w:firstLine="709"/>
        <w:jc w:val="both"/>
        <w:rPr>
          <w:rFonts w:ascii="Times New Roman" w:hAnsi="Times New Roman" w:cs="Times New Roman"/>
          <w:b/>
          <w:strike/>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9D3E37" w:rsidRPr="009D3E37" w:rsidRDefault="009D3E37" w:rsidP="009D3E37">
      <w:pPr>
        <w:pStyle w:val="ConsPlusNormal"/>
        <w:ind w:right="2" w:firstLine="709"/>
        <w:jc w:val="center"/>
        <w:rPr>
          <w:rFonts w:ascii="Times New Roman" w:hAnsi="Times New Roman" w:cs="Times New Roman"/>
          <w:b/>
          <w:strike/>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 xml:space="preserve">Принятие решения о предоставлении муниципальной услуги </w:t>
      </w:r>
    </w:p>
    <w:p w:rsidR="009D3E37" w:rsidRPr="009D3E37" w:rsidRDefault="009D3E37" w:rsidP="009D3E37">
      <w:pPr>
        <w:spacing w:after="0" w:line="240" w:lineRule="auto"/>
        <w:ind w:right="2" w:firstLine="709"/>
        <w:jc w:val="center"/>
        <w:outlineLvl w:val="2"/>
        <w:rPr>
          <w:rFonts w:ascii="Times New Roman" w:hAnsi="Times New Roman"/>
          <w:b/>
          <w:bCs/>
          <w:sz w:val="16"/>
          <w:szCs w:val="16"/>
        </w:rPr>
      </w:pPr>
      <w:r w:rsidRPr="009D3E37">
        <w:rPr>
          <w:rFonts w:ascii="Times New Roman" w:hAnsi="Times New Roman"/>
          <w:b/>
          <w:sz w:val="16"/>
          <w:szCs w:val="16"/>
        </w:rPr>
        <w:t>(об отказе в предоставлении муниципальной услуги)</w:t>
      </w:r>
    </w:p>
    <w:p w:rsidR="009D3E37" w:rsidRPr="009D3E37" w:rsidRDefault="009D3E37" w:rsidP="009D3E37">
      <w:pPr>
        <w:spacing w:after="0" w:line="240" w:lineRule="auto"/>
        <w:ind w:right="2" w:firstLine="709"/>
        <w:jc w:val="center"/>
        <w:rPr>
          <w:rFonts w:ascii="Times New Roman" w:hAnsi="Times New Roman"/>
          <w:b/>
          <w:bCs/>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86.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68 настоящего Регламента и ответов на межведомственные запросы.</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87. Уполномоченное должностное лицо проводит проверку представленных документов и в соответствии с Правилами: </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а) определяет возможность аннулирования адреса объекту адресации;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б) проводит осмотр местонахождения объекта адресации (при необходимости);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принимает решение об аннулировании адреса объекту адресации в соответствии с требованиями к структуре адреса и порядком, которые установлены настоящими Правилами, или об отказе в аннулировании адреса.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Решение об  аннулировании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Принятие решения об аннулировании адреса объекту адресации без внесения соответствующих сведений в государственный адресный реестр не допускается.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88. Уполномоченное должностное лицо осуществляет подготовку проекта решения об аннулировании адреса объекту адресации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89. Срок принятия решения о предоставлении (об отказе в предоставлении) муниципальной услуги указан в пункте 14 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Предоставление результата предоставления</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муниципальной услуги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90.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91.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92.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93.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90 настоящего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90 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9D3E37">
          <w:rPr>
            <w:rStyle w:val="af3"/>
            <w:rFonts w:ascii="Times New Roman" w:hAnsi="Times New Roman"/>
            <w:color w:val="000000"/>
            <w:sz w:val="16"/>
            <w:szCs w:val="16"/>
          </w:rPr>
          <w:t>пункте</w:t>
        </w:r>
        <w:r w:rsidRPr="009D3E37">
          <w:rPr>
            <w:rStyle w:val="af3"/>
            <w:rFonts w:ascii="Times New Roman" w:hAnsi="Times New Roman"/>
            <w:sz w:val="16"/>
            <w:szCs w:val="16"/>
          </w:rPr>
          <w:t xml:space="preserve"> </w:t>
        </w:r>
      </w:hyperlink>
      <w:r w:rsidRPr="009D3E37">
        <w:rPr>
          <w:rFonts w:ascii="Times New Roman" w:hAnsi="Times New Roman"/>
          <w:sz w:val="16"/>
          <w:szCs w:val="16"/>
        </w:rPr>
        <w:t>90 данного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94. 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Вариант 3. Выдача решения уполномоченного органа об изменении адреса объекту адресации</w:t>
      </w:r>
    </w:p>
    <w:p w:rsidR="009D3E37" w:rsidRPr="009D3E37" w:rsidRDefault="009D3E37" w:rsidP="009D3E37">
      <w:pPr>
        <w:spacing w:after="0" w:line="240" w:lineRule="auto"/>
        <w:ind w:right="2" w:firstLine="709"/>
        <w:jc w:val="center"/>
        <w:outlineLvl w:val="2"/>
        <w:rPr>
          <w:rFonts w:ascii="Times New Roman" w:hAnsi="Times New Roman"/>
          <w:b/>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 xml:space="preserve">Прием запроса и документов и (или) информации, </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необходимых для предоставления муниципальной услуги</w:t>
      </w:r>
    </w:p>
    <w:p w:rsidR="009D3E37" w:rsidRPr="009D3E37" w:rsidRDefault="009D3E37" w:rsidP="009D3E37">
      <w:pPr>
        <w:pStyle w:val="af4"/>
        <w:tabs>
          <w:tab w:val="left" w:pos="1417"/>
        </w:tabs>
        <w:spacing w:after="0" w:line="240" w:lineRule="auto"/>
        <w:ind w:left="0" w:right="2" w:firstLine="709"/>
        <w:rPr>
          <w:rFonts w:ascii="Times New Roman" w:hAnsi="Times New Roman"/>
          <w:b/>
          <w:sz w:val="16"/>
          <w:szCs w:val="16"/>
        </w:rPr>
      </w:pP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95.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D3E37" w:rsidRPr="009D3E37" w:rsidRDefault="009D3E37" w:rsidP="009D3E37">
      <w:pPr>
        <w:tabs>
          <w:tab w:val="left" w:pos="9923"/>
          <w:tab w:val="left" w:pos="10065"/>
        </w:tabs>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в)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D3E37" w:rsidRPr="009D3E37" w:rsidRDefault="009D3E37" w:rsidP="009D3E37">
      <w:pPr>
        <w:tabs>
          <w:tab w:val="left" w:pos="9639"/>
          <w:tab w:val="left" w:pos="9781"/>
        </w:tabs>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г)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96. Если документы, указанные в пункте 99 настоящего Регламента (их копии или сведения, содержащиеся в них),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D3E37" w:rsidRPr="009D3E37" w:rsidRDefault="009D3E37" w:rsidP="009D3E37">
      <w:pPr>
        <w:pStyle w:val="af4"/>
        <w:tabs>
          <w:tab w:val="left" w:pos="1417"/>
        </w:tabs>
        <w:spacing w:after="0" w:line="240" w:lineRule="auto"/>
        <w:ind w:left="0" w:right="2" w:firstLine="709"/>
        <w:rPr>
          <w:rFonts w:ascii="Times New Roman" w:hAnsi="Times New Roman"/>
          <w:sz w:val="16"/>
          <w:szCs w:val="16"/>
        </w:rPr>
      </w:pPr>
      <w:r w:rsidRPr="009D3E37">
        <w:rPr>
          <w:rFonts w:ascii="Times New Roman" w:hAnsi="Times New Roman"/>
          <w:sz w:val="16"/>
          <w:szCs w:val="16"/>
        </w:rPr>
        <w:t>97.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98. Заявление о предоставлении Услуги с пакетом документов, предусмотренных пунктом 95 настоящего Регламента заявитель вправе представить следующими способами: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1) посредством личного обращения в орган местного самоуправления;</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2) через МФЦ (при наличии соглашения о взаимодействии);</w:t>
      </w:r>
      <w:r w:rsidRPr="009D3E37">
        <w:rPr>
          <w:rFonts w:ascii="Times New Roman" w:hAnsi="Times New Roman"/>
          <w:sz w:val="16"/>
          <w:szCs w:val="16"/>
        </w:rPr>
        <w:tab/>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3) посредством почтового отправления уведомления;</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4) в электронном виде через Портал;</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99.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100.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101. Перечень оснований для принятия решения об отказе в приеме документов, необходимых для предоставления муниципальной услуги, указан в пункте 106настоящего Регламента.</w:t>
      </w: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Уполномоченное должностное лицо осуществляет проверку заявления и документов на наличие указанных в пункте 102настоящего Регламента оснований для отказа в приеме такого заявления и документов.   </w:t>
      </w:r>
    </w:p>
    <w:p w:rsidR="009D3E37" w:rsidRPr="009D3E37" w:rsidRDefault="009D3E37" w:rsidP="009D3E37">
      <w:pPr>
        <w:pStyle w:val="af4"/>
        <w:tabs>
          <w:tab w:val="left" w:pos="1417"/>
        </w:tabs>
        <w:spacing w:after="0" w:line="240" w:lineRule="auto"/>
        <w:ind w:left="0" w:right="2" w:firstLine="709"/>
        <w:jc w:val="both"/>
        <w:rPr>
          <w:rFonts w:ascii="Times New Roman" w:hAnsi="Times New Roman"/>
          <w:sz w:val="16"/>
          <w:szCs w:val="16"/>
        </w:rPr>
      </w:pPr>
      <w:r w:rsidRPr="009D3E37">
        <w:rPr>
          <w:rFonts w:ascii="Times New Roman" w:hAnsi="Times New Roman"/>
          <w:sz w:val="16"/>
          <w:szCs w:val="16"/>
        </w:rPr>
        <w:t xml:space="preserve">При наличии указанных в пункте 102настоящего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9D3E37" w:rsidRPr="009D3E37" w:rsidRDefault="009D3E37" w:rsidP="009D3E37">
      <w:pPr>
        <w:pStyle w:val="af4"/>
        <w:tabs>
          <w:tab w:val="left" w:pos="1417"/>
        </w:tabs>
        <w:spacing w:after="0" w:line="240" w:lineRule="auto"/>
        <w:ind w:left="0" w:right="2" w:firstLine="709"/>
        <w:rPr>
          <w:rFonts w:ascii="Times New Roman" w:hAnsi="Times New Roman"/>
          <w:sz w:val="16"/>
          <w:szCs w:val="16"/>
        </w:rPr>
      </w:pP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Исчерпывающий перечень оснований для отказа в приеме</w:t>
      </w: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документов, необходимых для предоставления муниципальной услуги</w:t>
      </w:r>
    </w:p>
    <w:p w:rsidR="009D3E37" w:rsidRPr="009D3E37" w:rsidRDefault="009D3E37" w:rsidP="009D3E37">
      <w:pPr>
        <w:pStyle w:val="ad"/>
        <w:spacing w:after="0" w:line="240" w:lineRule="auto"/>
        <w:ind w:right="2" w:firstLine="709"/>
        <w:jc w:val="center"/>
        <w:rPr>
          <w:rFonts w:ascii="Times New Roman" w:hAnsi="Times New Roman"/>
          <w:b/>
          <w:sz w:val="16"/>
          <w:szCs w:val="16"/>
        </w:rPr>
      </w:pP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102.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Также основаниями для отказа в приеме к рассмотрению документов, необходимых для предоставления государственной услуги, являются:</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документы поданы в орган, неуполномоченный на предоставление услуги; представление неполного комплекта документов;</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неполное заполнение полей в форме запроса, в том числе в интерактивной форме на ЕПГУ;</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наличие противоречивых сведений в запросе и приложенных к нему документах.</w:t>
      </w:r>
    </w:p>
    <w:p w:rsidR="009D3E37" w:rsidRPr="009D3E37" w:rsidRDefault="009D3E37" w:rsidP="009D3E37">
      <w:pPr>
        <w:pStyle w:val="ad"/>
        <w:spacing w:after="0" w:line="240" w:lineRule="auto"/>
        <w:ind w:right="2" w:firstLine="709"/>
        <w:jc w:val="both"/>
        <w:rPr>
          <w:rFonts w:ascii="Times New Roman" w:hAnsi="Times New Roman"/>
          <w:sz w:val="16"/>
          <w:szCs w:val="16"/>
          <w:highlight w:val="cyan"/>
        </w:rPr>
      </w:pPr>
      <w:r w:rsidRPr="009D3E37">
        <w:rPr>
          <w:rFonts w:ascii="Times New Roman" w:hAnsi="Times New Roman"/>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D3E37" w:rsidRPr="009D3E37" w:rsidRDefault="009D3E37" w:rsidP="009D3E37">
      <w:pPr>
        <w:pStyle w:val="ad"/>
        <w:spacing w:after="0" w:line="240" w:lineRule="auto"/>
        <w:ind w:right="2" w:firstLine="709"/>
        <w:rPr>
          <w:rFonts w:ascii="Times New Roman" w:hAnsi="Times New Roman"/>
          <w:sz w:val="16"/>
          <w:szCs w:val="16"/>
          <w:highlight w:val="cyan"/>
        </w:rPr>
      </w:pPr>
    </w:p>
    <w:p w:rsidR="009D3E37" w:rsidRPr="009D3E37" w:rsidRDefault="009D3E37" w:rsidP="009D3E37">
      <w:pPr>
        <w:pStyle w:val="1"/>
        <w:ind w:right="2" w:firstLine="709"/>
        <w:jc w:val="center"/>
        <w:rPr>
          <w:b w:val="0"/>
          <w:sz w:val="16"/>
          <w:szCs w:val="16"/>
        </w:rPr>
      </w:pPr>
      <w:r w:rsidRPr="009D3E37">
        <w:rPr>
          <w:b w:val="0"/>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103. Оснований для приостановления предоставления услуги законодательством Российской Федерации не предусмотрено.</w:t>
      </w:r>
    </w:p>
    <w:p w:rsidR="009D3E37" w:rsidRPr="009D3E37" w:rsidRDefault="009D3E37" w:rsidP="009D3E37">
      <w:pPr>
        <w:pStyle w:val="ConsPlusNormal"/>
        <w:tabs>
          <w:tab w:val="left" w:pos="9356"/>
        </w:tabs>
        <w:ind w:right="2" w:firstLine="709"/>
        <w:jc w:val="both"/>
        <w:rPr>
          <w:rFonts w:ascii="Times New Roman" w:hAnsi="Times New Roman" w:cs="Times New Roman"/>
          <w:sz w:val="16"/>
          <w:szCs w:val="16"/>
        </w:rPr>
      </w:pPr>
      <w:r w:rsidRPr="009D3E37">
        <w:rPr>
          <w:rFonts w:ascii="Times New Roman" w:hAnsi="Times New Roman" w:cs="Times New Roman"/>
          <w:sz w:val="16"/>
          <w:szCs w:val="16"/>
        </w:rPr>
        <w:t>104. Муниципальная услуга по экстерриториальному принципу не предоставляется.</w:t>
      </w:r>
    </w:p>
    <w:p w:rsidR="009D3E37" w:rsidRPr="009D3E37" w:rsidRDefault="009D3E37" w:rsidP="009D3E37">
      <w:pPr>
        <w:tabs>
          <w:tab w:val="left" w:pos="9356"/>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105. Основаниями для отказа в предоставлении Услуги являются случаи, поименованные в пункте 40 Правил:</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с заявлением обратилось лицо, не указанное в пункте 2 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отсутствуют случаи и условия для присвоения объекту адресации адреса или аннулирования его адреса, указанные в пунктах 5, 8 - 11 и 14 - 18 Правил.</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106. Перечень оснований для отказа в предоставлении Услуги, определенный пунктом 105 настоящего Регламента, является исчерпывающим.</w:t>
      </w:r>
    </w:p>
    <w:p w:rsidR="009D3E37" w:rsidRPr="009D3E37" w:rsidRDefault="009D3E37" w:rsidP="009D3E37">
      <w:pPr>
        <w:tabs>
          <w:tab w:val="left" w:pos="9356"/>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107.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108.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наличия оснований для отказа в приеме документов, необходимых для предоставления Услуги, указанных в пункте 106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9D3E37" w:rsidRPr="009D3E37" w:rsidRDefault="009D3E37" w:rsidP="009D3E37">
      <w:pPr>
        <w:pStyle w:val="af4"/>
        <w:tabs>
          <w:tab w:val="left" w:pos="1417"/>
        </w:tabs>
        <w:spacing w:after="0" w:line="240" w:lineRule="auto"/>
        <w:ind w:left="0" w:right="2" w:firstLine="709"/>
        <w:rPr>
          <w:rFonts w:ascii="Times New Roman" w:hAnsi="Times New Roman"/>
          <w:sz w:val="16"/>
          <w:szCs w:val="16"/>
        </w:rPr>
      </w:pPr>
    </w:p>
    <w:p w:rsidR="009D3E37" w:rsidRPr="009D3E37" w:rsidRDefault="009D3E37" w:rsidP="009D3E37">
      <w:pPr>
        <w:pStyle w:val="ConsPlusTitle"/>
        <w:ind w:right="2" w:firstLine="709"/>
        <w:jc w:val="center"/>
        <w:outlineLvl w:val="2"/>
        <w:rPr>
          <w:rFonts w:ascii="Times New Roman" w:hAnsi="Times New Roman" w:cs="Times New Roman"/>
          <w:sz w:val="16"/>
          <w:szCs w:val="16"/>
        </w:rPr>
      </w:pPr>
      <w:r w:rsidRPr="009D3E37">
        <w:rPr>
          <w:rFonts w:ascii="Times New Roman" w:hAnsi="Times New Roman" w:cs="Times New Roman"/>
          <w:sz w:val="16"/>
          <w:szCs w:val="16"/>
        </w:rPr>
        <w:t>Межведомственное информационное взаимодействие</w:t>
      </w:r>
    </w:p>
    <w:p w:rsidR="009D3E37" w:rsidRPr="009D3E37" w:rsidRDefault="009D3E37" w:rsidP="009D3E37">
      <w:pPr>
        <w:pStyle w:val="ConsPlusNormal"/>
        <w:ind w:right="2" w:firstLine="709"/>
        <w:jc w:val="both"/>
        <w:rPr>
          <w:rFonts w:ascii="Times New Roman" w:hAnsi="Times New Roman" w:cs="Times New Roman"/>
          <w:sz w:val="16"/>
          <w:szCs w:val="16"/>
        </w:rPr>
      </w:pP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 xml:space="preserve">109.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95 настоящего Регламента. </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 xml:space="preserve">110. Уполномоченные органы запрашивают документы, указанные в пункте 95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 xml:space="preserve">К органам (организациям), в которые направляется информационный запрос о предоставлении недостающих документов и сведений, относятся: </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1) Федеральная служба государственной регистрации, кадастра и картографии Российской Федерации, далее – Росреестр (оператор системы ФГИС ЕГРН);</w:t>
      </w:r>
    </w:p>
    <w:p w:rsidR="009D3E37" w:rsidRPr="009D3E37" w:rsidRDefault="009D3E37" w:rsidP="009D3E37">
      <w:pPr>
        <w:tabs>
          <w:tab w:val="left" w:pos="9639"/>
          <w:tab w:val="left" w:pos="9781"/>
        </w:tabs>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2) Орган местного самоуправления муниципального образования;</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3) Министерство строительства и жилищно-коммунального хозяйства Российской Федерации, далее - Минстрой РФ (информационная система ГИС ЖКХ);</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4) Федеральная нотариальная палата, далее – ФНП (Единая информационная система нотариата – ЕИСН);</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5) Управление Федеральной налоговой службы, далее – ФНС (оператор системы ЕГРЮЛ).</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111. Осуществление межведомственного взаимодействия с органами, предоставляющими недостающие сведения (документы), может осуществляться в режиме реального времени (при условии технической готовности витрин данных Минстрой РФ (ГИС ЖКХ), ФНП, ФНС, а также обеспечении доступа к указанным витринам данных предоставляющего услугу уполномоченного органа).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112. 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113. При предоставлении Услуги запрещается требовать от Заявителя:</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D3E37" w:rsidRPr="009D3E37" w:rsidRDefault="009D3E37" w:rsidP="009D3E37">
      <w:pPr>
        <w:pStyle w:val="ConsPlusNormal"/>
        <w:ind w:right="2" w:firstLine="709"/>
        <w:jc w:val="both"/>
        <w:rPr>
          <w:rFonts w:ascii="Times New Roman" w:hAnsi="Times New Roman" w:cs="Times New Roman"/>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D3E37" w:rsidRPr="009D3E37" w:rsidRDefault="009D3E37" w:rsidP="009D3E37">
      <w:pPr>
        <w:pStyle w:val="ConsPlusNormal"/>
        <w:ind w:right="2" w:firstLine="709"/>
        <w:jc w:val="both"/>
        <w:rPr>
          <w:rFonts w:ascii="Times New Roman" w:hAnsi="Times New Roman" w:cs="Times New Roman"/>
          <w:b/>
          <w:sz w:val="16"/>
          <w:szCs w:val="16"/>
        </w:rPr>
      </w:pPr>
      <w:r w:rsidRPr="009D3E37">
        <w:rPr>
          <w:rFonts w:ascii="Times New Roman" w:hAnsi="Times New Roman" w:cs="Times New Roman"/>
          <w:sz w:val="16"/>
          <w:szCs w:val="16"/>
        </w:rPr>
        <w:t>-</w:t>
      </w:r>
      <w:r w:rsidRPr="009D3E37">
        <w:rPr>
          <w:rFonts w:ascii="Times New Roman" w:hAnsi="Times New Roman" w:cs="Times New Roman"/>
          <w:sz w:val="16"/>
          <w:szCs w:val="16"/>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9D3E37" w:rsidRPr="009D3E37" w:rsidRDefault="009D3E37" w:rsidP="009D3E37">
      <w:pPr>
        <w:pStyle w:val="ConsPlusNormal"/>
        <w:ind w:right="2" w:firstLine="709"/>
        <w:jc w:val="center"/>
        <w:rPr>
          <w:rFonts w:ascii="Times New Roman" w:hAnsi="Times New Roman" w:cs="Times New Roman"/>
          <w:b/>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 xml:space="preserve">Принятие решения о предоставлении муниципальной услуги </w:t>
      </w:r>
    </w:p>
    <w:p w:rsidR="009D3E37" w:rsidRPr="009D3E37" w:rsidRDefault="009D3E37" w:rsidP="009D3E37">
      <w:pPr>
        <w:spacing w:after="0" w:line="240" w:lineRule="auto"/>
        <w:ind w:right="2" w:firstLine="709"/>
        <w:jc w:val="center"/>
        <w:outlineLvl w:val="2"/>
        <w:rPr>
          <w:rFonts w:ascii="Times New Roman" w:hAnsi="Times New Roman"/>
          <w:b/>
          <w:bCs/>
          <w:sz w:val="16"/>
          <w:szCs w:val="16"/>
        </w:rPr>
      </w:pPr>
      <w:r w:rsidRPr="009D3E37">
        <w:rPr>
          <w:rFonts w:ascii="Times New Roman" w:hAnsi="Times New Roman"/>
          <w:b/>
          <w:sz w:val="16"/>
          <w:szCs w:val="16"/>
        </w:rPr>
        <w:t>(об отказе в предоставлении муниципальной услуги)</w:t>
      </w:r>
    </w:p>
    <w:p w:rsidR="009D3E37" w:rsidRPr="009D3E37" w:rsidRDefault="009D3E37" w:rsidP="009D3E37">
      <w:pPr>
        <w:spacing w:after="0" w:line="240" w:lineRule="auto"/>
        <w:ind w:right="2" w:firstLine="709"/>
        <w:jc w:val="center"/>
        <w:rPr>
          <w:rFonts w:ascii="Times New Roman" w:hAnsi="Times New Roman"/>
          <w:b/>
          <w:bCs/>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114.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95 настоящего Регламента и ответов на межведомственные запросы.</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115. Уполномоченное должностное лицо проводит проверку представленных документов и в соответствии с Правилами: </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а) определяет возможность изменения адреса объекту адресации;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б) проводит осмотр местонахождения объекта адресации (при необходимости);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принимает решение об изменении адреса объекту адресации в соответствии с требованиями к структуре адреса и порядком, которые установлены настоящими Правилами, или об отказе в изменении адреса объекту адресации.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Решение об изменении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Принятие решения об изменении адреса объекту адресации без внесения соответствующих сведений в государственный адресный реестр не допускается.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116. Уполномоченное должностное лицо осуществляет подготовку проекта решения об изменении адреса объекту адресации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117. Срок принятия решения о предоставлении (об отказе в предоставлении) муниципальной услуги указан в пункте 14 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Предоставление результата предоставления</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муниципальной услуги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118.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119.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120.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121.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118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118настоящего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9D3E37">
          <w:rPr>
            <w:rStyle w:val="af3"/>
            <w:rFonts w:ascii="Times New Roman" w:hAnsi="Times New Roman"/>
            <w:color w:val="000000"/>
            <w:sz w:val="16"/>
            <w:szCs w:val="16"/>
          </w:rPr>
          <w:t xml:space="preserve">пункте </w:t>
        </w:r>
      </w:hyperlink>
      <w:r w:rsidRPr="009D3E37">
        <w:rPr>
          <w:rFonts w:ascii="Times New Roman" w:hAnsi="Times New Roman"/>
          <w:sz w:val="16"/>
          <w:szCs w:val="16"/>
        </w:rPr>
        <w:t>118 данного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122. 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pStyle w:val="1"/>
        <w:ind w:right="2" w:firstLine="709"/>
        <w:rPr>
          <w:b w:val="0"/>
          <w:sz w:val="16"/>
          <w:szCs w:val="16"/>
        </w:rPr>
      </w:pPr>
      <w:bookmarkStart w:id="103" w:name="sub_308"/>
      <w:r w:rsidRPr="009D3E37">
        <w:rPr>
          <w:b w:val="0"/>
          <w:sz w:val="16"/>
          <w:szCs w:val="16"/>
        </w:rPr>
        <w:t>Вариант 4. Исправление допущенных опечаток и ошибок в выданном в результате предоставления муниципальной услуги решении уполномоченного органа</w:t>
      </w:r>
    </w:p>
    <w:bookmarkEnd w:id="103"/>
    <w:p w:rsidR="009D3E37" w:rsidRPr="009D3E37" w:rsidRDefault="009D3E37" w:rsidP="009D3E37">
      <w:pPr>
        <w:spacing w:after="0" w:line="240" w:lineRule="auto"/>
        <w:ind w:right="2" w:firstLine="709"/>
        <w:rPr>
          <w:rFonts w:ascii="Times New Roman" w:hAnsi="Times New Roman"/>
          <w:b/>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 xml:space="preserve">Прием запроса и документов и (или) информации, </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необходимых для предоставления муниципальной услуги</w:t>
      </w:r>
    </w:p>
    <w:p w:rsidR="009D3E37" w:rsidRPr="009D3E37" w:rsidRDefault="009D3E37" w:rsidP="009D3E37">
      <w:pPr>
        <w:pStyle w:val="af4"/>
        <w:tabs>
          <w:tab w:val="left" w:pos="1417"/>
        </w:tabs>
        <w:spacing w:after="0" w:line="240" w:lineRule="auto"/>
        <w:ind w:left="0" w:right="2" w:firstLine="709"/>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bookmarkStart w:id="104" w:name="sub_1101"/>
      <w:r w:rsidRPr="009D3E37">
        <w:rPr>
          <w:rFonts w:ascii="Times New Roman" w:hAnsi="Times New Roman"/>
          <w:sz w:val="16"/>
          <w:szCs w:val="16"/>
        </w:rPr>
        <w:t xml:space="preserve">123. 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органаи документов, </w:t>
      </w:r>
      <w:r w:rsidRPr="009D3E37">
        <w:rPr>
          <w:rFonts w:ascii="Times New Roman" w:hAnsi="Times New Roman"/>
          <w:color w:val="000000"/>
          <w:sz w:val="16"/>
          <w:szCs w:val="16"/>
        </w:rPr>
        <w:t>обосновывающих необходимость вносимых изменений</w:t>
      </w:r>
      <w:r w:rsidRPr="009D3E37">
        <w:rPr>
          <w:rFonts w:ascii="Times New Roman" w:hAnsi="Times New Roman"/>
          <w:sz w:val="16"/>
          <w:szCs w:val="16"/>
        </w:rPr>
        <w:t>.</w:t>
      </w:r>
    </w:p>
    <w:p w:rsidR="009D3E37" w:rsidRPr="009D3E37" w:rsidRDefault="009D3E37" w:rsidP="009D3E37">
      <w:pPr>
        <w:spacing w:after="0" w:line="240" w:lineRule="auto"/>
        <w:ind w:right="2" w:firstLine="709"/>
        <w:jc w:val="both"/>
        <w:rPr>
          <w:rFonts w:ascii="Times New Roman" w:hAnsi="Times New Roman"/>
          <w:sz w:val="16"/>
          <w:szCs w:val="16"/>
        </w:rPr>
      </w:pPr>
      <w:bookmarkStart w:id="105" w:name="sub_1102"/>
      <w:bookmarkEnd w:id="104"/>
      <w:r w:rsidRPr="009D3E37">
        <w:rPr>
          <w:rFonts w:ascii="Times New Roman" w:hAnsi="Times New Roman"/>
          <w:sz w:val="16"/>
          <w:szCs w:val="16"/>
        </w:rPr>
        <w:t>124. Перечень документов, необходимых для предоставления муниципальной услуги,   заявитель вправе представить следующими способами:</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1) посредством личного обращения в орган местного самоуправления;</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2) через МФЦ (при наличии соглашения о взаимодействии);</w:t>
      </w:r>
      <w:r w:rsidRPr="009D3E37">
        <w:rPr>
          <w:rFonts w:ascii="Times New Roman" w:hAnsi="Times New Roman"/>
          <w:sz w:val="16"/>
          <w:szCs w:val="16"/>
        </w:rPr>
        <w:tab/>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3) посредством почтового отправления уведомления;</w:t>
      </w:r>
    </w:p>
    <w:p w:rsidR="009D3E37" w:rsidRPr="009D3E37" w:rsidRDefault="009D3E37" w:rsidP="009D3E37">
      <w:pPr>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4) в электронном виде через Портал;</w:t>
      </w:r>
    </w:p>
    <w:p w:rsidR="009D3E37" w:rsidRPr="009D3E37" w:rsidRDefault="009D3E37" w:rsidP="009D3E37">
      <w:pPr>
        <w:tabs>
          <w:tab w:val="left" w:pos="9923"/>
        </w:tabs>
        <w:spacing w:after="0" w:line="240" w:lineRule="auto"/>
        <w:ind w:right="2" w:firstLine="709"/>
        <w:jc w:val="both"/>
        <w:textAlignment w:val="baseline"/>
        <w:rPr>
          <w:rFonts w:ascii="Times New Roman" w:hAnsi="Times New Roman"/>
          <w:sz w:val="16"/>
          <w:szCs w:val="16"/>
        </w:rPr>
      </w:pPr>
      <w:r w:rsidRPr="009D3E37">
        <w:rPr>
          <w:rFonts w:ascii="Times New Roman" w:hAnsi="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D3E37" w:rsidRPr="009D3E37" w:rsidRDefault="009D3E37" w:rsidP="009D3E37">
      <w:pPr>
        <w:spacing w:after="0" w:line="240" w:lineRule="auto"/>
        <w:ind w:right="2" w:firstLine="709"/>
        <w:jc w:val="both"/>
        <w:rPr>
          <w:rFonts w:ascii="Times New Roman" w:hAnsi="Times New Roman"/>
          <w:sz w:val="16"/>
          <w:szCs w:val="16"/>
        </w:rPr>
      </w:pPr>
      <w:bookmarkStart w:id="106" w:name="sub_1104"/>
      <w:bookmarkEnd w:id="105"/>
      <w:r w:rsidRPr="009D3E37">
        <w:rPr>
          <w:rFonts w:ascii="Times New Roman" w:hAnsi="Times New Roman"/>
          <w:sz w:val="16"/>
          <w:szCs w:val="16"/>
        </w:rPr>
        <w:t>125.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126.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127. 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Pr="009D3E37">
          <w:rPr>
            <w:rStyle w:val="af3"/>
            <w:rFonts w:ascii="Times New Roman" w:hAnsi="Times New Roman"/>
            <w:color w:val="000000"/>
            <w:sz w:val="16"/>
            <w:szCs w:val="16"/>
          </w:rPr>
          <w:t xml:space="preserve">пункте </w:t>
        </w:r>
      </w:hyperlink>
      <w:r w:rsidRPr="009D3E37">
        <w:rPr>
          <w:rStyle w:val="af5"/>
          <w:rFonts w:ascii="Times New Roman" w:hAnsi="Times New Roman"/>
          <w:color w:val="000000"/>
          <w:sz w:val="16"/>
          <w:szCs w:val="16"/>
        </w:rPr>
        <w:t>129</w:t>
      </w:r>
      <w:r w:rsidRPr="009D3E37">
        <w:rPr>
          <w:rStyle w:val="af5"/>
          <w:rFonts w:ascii="Times New Roman" w:hAnsi="Times New Roman"/>
          <w:sz w:val="16"/>
          <w:szCs w:val="16"/>
        </w:rPr>
        <w:t xml:space="preserve"> </w:t>
      </w:r>
      <w:r w:rsidRPr="009D3E37">
        <w:rPr>
          <w:rFonts w:ascii="Times New Roman" w:hAnsi="Times New Roman"/>
          <w:sz w:val="16"/>
          <w:szCs w:val="16"/>
        </w:rPr>
        <w:t>настоящего Регламента.</w:t>
      </w:r>
    </w:p>
    <w:bookmarkEnd w:id="106"/>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128. 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rsidR="009D3E37" w:rsidRPr="009D3E37" w:rsidRDefault="009D3E37" w:rsidP="009D3E37">
      <w:pPr>
        <w:pStyle w:val="af4"/>
        <w:tabs>
          <w:tab w:val="left" w:pos="1417"/>
        </w:tabs>
        <w:spacing w:after="0" w:line="240" w:lineRule="auto"/>
        <w:ind w:left="0" w:right="2" w:firstLine="709"/>
        <w:rPr>
          <w:rFonts w:ascii="Times New Roman" w:hAnsi="Times New Roman"/>
          <w:sz w:val="16"/>
          <w:szCs w:val="16"/>
        </w:rPr>
      </w:pP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Исчерпывающий перечень оснований для отказа в приеме</w:t>
      </w:r>
    </w:p>
    <w:p w:rsidR="009D3E37" w:rsidRPr="009D3E37" w:rsidRDefault="009D3E37" w:rsidP="009D3E37">
      <w:pPr>
        <w:pStyle w:val="ad"/>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документов, необходимых для предоставления муниципальной услуги</w:t>
      </w:r>
    </w:p>
    <w:p w:rsidR="009D3E37" w:rsidRPr="009D3E37" w:rsidRDefault="009D3E37" w:rsidP="009D3E37">
      <w:pPr>
        <w:pStyle w:val="ad"/>
        <w:spacing w:after="0" w:line="240" w:lineRule="auto"/>
        <w:ind w:right="2" w:firstLine="709"/>
        <w:jc w:val="center"/>
        <w:rPr>
          <w:rFonts w:ascii="Times New Roman" w:hAnsi="Times New Roman"/>
          <w:b/>
          <w:sz w:val="16"/>
          <w:szCs w:val="16"/>
        </w:rPr>
      </w:pP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129.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Также основаниями для отказа в приеме к рассмотрению документов, необходимых для предоставления государственной услуги, являются:</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документы поданы в орган, неуполномоченный на предоставление услуги; представление неполного комплекта документов;</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неполное заполнение полей в форме запроса, в том числе в интерактивной форме на ЕПГУ;</w:t>
      </w:r>
    </w:p>
    <w:p w:rsidR="009D3E37" w:rsidRPr="009D3E37" w:rsidRDefault="009D3E37" w:rsidP="009D3E37">
      <w:pPr>
        <w:pStyle w:val="ad"/>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наличие противоречивых сведений в запросе и приложенных к нему документах.</w:t>
      </w:r>
    </w:p>
    <w:p w:rsidR="009D3E37" w:rsidRPr="009D3E37" w:rsidRDefault="009D3E37" w:rsidP="009D3E37">
      <w:pPr>
        <w:pStyle w:val="ad"/>
        <w:spacing w:after="0" w:line="240" w:lineRule="auto"/>
        <w:ind w:right="2" w:firstLine="709"/>
        <w:jc w:val="both"/>
        <w:rPr>
          <w:rFonts w:ascii="Times New Roman" w:hAnsi="Times New Roman"/>
          <w:sz w:val="16"/>
          <w:szCs w:val="16"/>
          <w:highlight w:val="cyan"/>
        </w:rPr>
      </w:pPr>
      <w:r w:rsidRPr="009D3E37">
        <w:rPr>
          <w:rFonts w:ascii="Times New Roman" w:hAnsi="Times New Roman"/>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D3E37" w:rsidRPr="009D3E37" w:rsidRDefault="009D3E37" w:rsidP="009D3E37">
      <w:pPr>
        <w:pStyle w:val="ad"/>
        <w:spacing w:after="0" w:line="240" w:lineRule="auto"/>
        <w:ind w:right="2" w:firstLine="709"/>
        <w:rPr>
          <w:rFonts w:ascii="Times New Roman" w:hAnsi="Times New Roman"/>
          <w:sz w:val="16"/>
          <w:szCs w:val="16"/>
          <w:highlight w:val="cyan"/>
        </w:rPr>
      </w:pPr>
    </w:p>
    <w:p w:rsidR="009D3E37" w:rsidRPr="009D3E37" w:rsidRDefault="009D3E37" w:rsidP="009D3E37">
      <w:pPr>
        <w:pStyle w:val="1"/>
        <w:ind w:right="2" w:firstLine="709"/>
        <w:jc w:val="center"/>
        <w:rPr>
          <w:sz w:val="16"/>
          <w:szCs w:val="16"/>
        </w:rPr>
      </w:pPr>
      <w:r w:rsidRPr="009D3E37">
        <w:rPr>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130. Оснований для приостановления предоставления услуги законодательством Российской Федерации не предусмотрено.</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131. Муниципальная услуга  по экстерриториальному принципу не предоставляется.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132. Основаниями для отказа в предоставлении Услуги являются случаи, поименованные в пункте 40 Правил:</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с заявлением обратилось лицо, не указанное в пункте 2 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отсутствуют случаи и условия для присвоения объекту адресации адреса или аннулирования его адреса, указанные в пунктах 5, 8 - 11 и 14 - 18 Правил.</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133. Перечень оснований для отказа в предоставлении Услуги, определенный пунктом 132 настоящего Регламента, является исчерпывающим.</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134.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9D3E37" w:rsidRPr="009D3E37" w:rsidRDefault="009D3E37" w:rsidP="009D3E37">
      <w:pPr>
        <w:spacing w:after="0" w:line="240" w:lineRule="auto"/>
        <w:ind w:right="2" w:firstLine="709"/>
        <w:jc w:val="both"/>
        <w:rPr>
          <w:rFonts w:ascii="Times New Roman" w:hAnsi="Times New Roman"/>
          <w:sz w:val="16"/>
          <w:szCs w:val="16"/>
        </w:rPr>
      </w:pPr>
      <w:bookmarkStart w:id="107" w:name="sub_1106"/>
      <w:r w:rsidRPr="009D3E37">
        <w:rPr>
          <w:rFonts w:ascii="Times New Roman" w:hAnsi="Times New Roman"/>
          <w:sz w:val="16"/>
          <w:szCs w:val="16"/>
        </w:rPr>
        <w:t xml:space="preserve">135. </w:t>
      </w:r>
      <w:bookmarkStart w:id="108" w:name="sub_1110"/>
      <w:bookmarkEnd w:id="107"/>
      <w:r w:rsidRPr="009D3E37">
        <w:rPr>
          <w:rFonts w:ascii="Times New Roman" w:hAnsi="Times New Roman"/>
          <w:sz w:val="16"/>
          <w:szCs w:val="16"/>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D3E37" w:rsidRPr="009D3E37" w:rsidRDefault="009D3E37" w:rsidP="009D3E37">
      <w:pPr>
        <w:tabs>
          <w:tab w:val="left" w:pos="10065"/>
        </w:tabs>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136. Межведомственное информационное взаимодействие в рамках варианта предоставления муниципальной услуги не предусмотрено.</w:t>
      </w:r>
    </w:p>
    <w:bookmarkEnd w:id="108"/>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pStyle w:val="1"/>
        <w:ind w:right="2" w:firstLine="709"/>
        <w:jc w:val="center"/>
        <w:rPr>
          <w:sz w:val="16"/>
          <w:szCs w:val="16"/>
        </w:rPr>
      </w:pPr>
      <w:bookmarkStart w:id="109" w:name="sub_383"/>
      <w:r w:rsidRPr="009D3E37">
        <w:rPr>
          <w:sz w:val="16"/>
          <w:szCs w:val="16"/>
        </w:rPr>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bookmarkEnd w:id="109"/>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bookmarkStart w:id="110" w:name="sub_1111"/>
      <w:r w:rsidRPr="009D3E37">
        <w:rPr>
          <w:rFonts w:ascii="Times New Roman" w:hAnsi="Times New Roman"/>
          <w:sz w:val="16"/>
          <w:szCs w:val="16"/>
        </w:rPr>
        <w:t>137.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w:t>
      </w:r>
    </w:p>
    <w:bookmarkEnd w:id="110"/>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Критериями принятия решения о предоставлении муниципальной услуги являются: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полнота сведений, содержащихся в представленных документах и согласованность информации между отдельными документами комплекта;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наличие указанных в </w:t>
      </w:r>
      <w:hyperlink w:anchor="sub_284" w:history="1">
        <w:r w:rsidRPr="009D3E37">
          <w:rPr>
            <w:rStyle w:val="af3"/>
            <w:rFonts w:ascii="Times New Roman" w:hAnsi="Times New Roman"/>
            <w:color w:val="000000"/>
            <w:sz w:val="16"/>
            <w:szCs w:val="16"/>
          </w:rPr>
          <w:t>пункте</w:t>
        </w:r>
      </w:hyperlink>
      <w:r w:rsidRPr="009D3E37">
        <w:rPr>
          <w:rStyle w:val="af5"/>
          <w:rFonts w:ascii="Times New Roman" w:hAnsi="Times New Roman"/>
          <w:color w:val="000000"/>
          <w:sz w:val="16"/>
          <w:szCs w:val="16"/>
        </w:rPr>
        <w:t xml:space="preserve"> 132</w:t>
      </w:r>
      <w:r w:rsidRPr="009D3E37">
        <w:rPr>
          <w:rFonts w:ascii="Times New Roman" w:hAnsi="Times New Roman"/>
          <w:color w:val="000000"/>
          <w:sz w:val="16"/>
          <w:szCs w:val="16"/>
        </w:rPr>
        <w:t xml:space="preserve"> </w:t>
      </w:r>
      <w:r w:rsidRPr="009D3E37">
        <w:rPr>
          <w:rFonts w:ascii="Times New Roman" w:hAnsi="Times New Roman"/>
          <w:sz w:val="16"/>
          <w:szCs w:val="16"/>
        </w:rPr>
        <w:t>настоящего Административного регламента оснований для отказа в предоставлении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 а в случае наличия оснований для отказа - проект решения об отказе в предоставлении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Решение уполномоченного органа о внесении изменений в выданное решение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84" w:history="1">
        <w:r w:rsidRPr="009D3E37">
          <w:rPr>
            <w:rStyle w:val="af3"/>
            <w:rFonts w:ascii="Times New Roman" w:hAnsi="Times New Roman"/>
            <w:color w:val="000000"/>
            <w:sz w:val="16"/>
            <w:szCs w:val="16"/>
          </w:rPr>
          <w:t>квалифицированной электронной подписи</w:t>
        </w:r>
      </w:hyperlink>
      <w:r w:rsidRPr="009D3E37">
        <w:rPr>
          <w:rFonts w:ascii="Times New Roman" w:hAnsi="Times New Roman"/>
          <w:sz w:val="16"/>
          <w:szCs w:val="16"/>
        </w:rPr>
        <w:t>.</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Срок принятия решения о предоставлении (об отказе в предоставлении) муниципальной услуги указан в пункте 14 настоящего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pStyle w:val="1"/>
        <w:ind w:right="2" w:firstLine="709"/>
        <w:jc w:val="center"/>
        <w:rPr>
          <w:sz w:val="16"/>
          <w:szCs w:val="16"/>
        </w:rPr>
      </w:pPr>
      <w:bookmarkStart w:id="111" w:name="sub_384"/>
      <w:r w:rsidRPr="009D3E37">
        <w:rPr>
          <w:sz w:val="16"/>
          <w:szCs w:val="16"/>
        </w:rPr>
        <w:t>Предоставление результата муниципальной услуги</w:t>
      </w:r>
    </w:p>
    <w:bookmarkEnd w:id="111"/>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bookmarkStart w:id="112" w:name="sub_1112"/>
      <w:r w:rsidRPr="009D3E37">
        <w:rPr>
          <w:rFonts w:ascii="Times New Roman" w:hAnsi="Times New Roman"/>
          <w:sz w:val="16"/>
          <w:szCs w:val="16"/>
        </w:rPr>
        <w:t>138.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(или решение об отказе в предоставлении муниципальной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112"/>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решения о внесении изменений (или решение об отказе в предоставлении государственной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138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138 Регламента;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9D3E37">
          <w:rPr>
            <w:rStyle w:val="af3"/>
            <w:rFonts w:ascii="Times New Roman" w:hAnsi="Times New Roman"/>
            <w:color w:val="000000"/>
            <w:sz w:val="16"/>
            <w:szCs w:val="16"/>
          </w:rPr>
          <w:t>пункте</w:t>
        </w:r>
        <w:r w:rsidRPr="009D3E37">
          <w:rPr>
            <w:rStyle w:val="af3"/>
            <w:rFonts w:ascii="Times New Roman" w:hAnsi="Times New Roman"/>
            <w:sz w:val="16"/>
            <w:szCs w:val="16"/>
          </w:rPr>
          <w:t xml:space="preserve"> </w:t>
        </w:r>
      </w:hyperlink>
      <w:r w:rsidRPr="009D3E37">
        <w:rPr>
          <w:rFonts w:ascii="Times New Roman" w:hAnsi="Times New Roman"/>
          <w:sz w:val="16"/>
          <w:szCs w:val="16"/>
        </w:rPr>
        <w:t>138 данного Регламента.</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1"/>
        <w:rPr>
          <w:rFonts w:ascii="Times New Roman" w:hAnsi="Times New Roman"/>
          <w:b/>
          <w:sz w:val="16"/>
          <w:szCs w:val="16"/>
        </w:rPr>
      </w:pPr>
      <w:r w:rsidRPr="009D3E37">
        <w:rPr>
          <w:rFonts w:ascii="Times New Roman" w:hAnsi="Times New Roman"/>
          <w:b/>
          <w:bCs/>
          <w:color w:val="26282F"/>
          <w:sz w:val="16"/>
          <w:szCs w:val="16"/>
        </w:rPr>
        <w:t>IV.</w:t>
      </w:r>
      <w:r w:rsidRPr="009D3E37">
        <w:rPr>
          <w:rFonts w:ascii="Times New Roman" w:hAnsi="Times New Roman"/>
          <w:b/>
          <w:sz w:val="16"/>
          <w:szCs w:val="16"/>
        </w:rPr>
        <w:t xml:space="preserve"> Формы контроля за предоставлением муниципальной услуги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139.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Текущий контроль осуществляется путем проведения плановых и внеплановых проверок:</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w:t>
      </w:r>
      <w:r w:rsidRPr="009D3E37">
        <w:rPr>
          <w:rFonts w:ascii="Times New Roman" w:hAnsi="Times New Roman"/>
          <w:sz w:val="16"/>
          <w:szCs w:val="16"/>
        </w:rPr>
        <w:tab/>
        <w:t>решений о предоставлении (об отказе в предоставлении)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w:t>
      </w:r>
      <w:r w:rsidRPr="009D3E37">
        <w:rPr>
          <w:rFonts w:ascii="Times New Roman" w:hAnsi="Times New Roman"/>
          <w:sz w:val="16"/>
          <w:szCs w:val="16"/>
        </w:rPr>
        <w:tab/>
        <w:t>выявления и устранения нарушений прав граждан;</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w:t>
      </w:r>
      <w:r w:rsidRPr="009D3E37">
        <w:rPr>
          <w:rFonts w:ascii="Times New Roman" w:hAnsi="Times New Roman"/>
          <w:sz w:val="16"/>
          <w:szCs w:val="16"/>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Порядок и периодичность осуществления плановых</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и внеплановых проверок полноты и качества предоставления</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муниципальной услуги, в том числе порядок и формы</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контроля за полнотой и качеством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140. Руководитель органа местного самоуправления организует контроль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141.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142.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143.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144.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1"/>
        <w:rPr>
          <w:rFonts w:ascii="Times New Roman" w:hAnsi="Times New Roman"/>
          <w:b/>
          <w:sz w:val="16"/>
          <w:szCs w:val="16"/>
        </w:rPr>
      </w:pPr>
      <w:r w:rsidRPr="009D3E37">
        <w:rPr>
          <w:rFonts w:ascii="Times New Roman" w:hAnsi="Times New Roman"/>
          <w:b/>
          <w:sz w:val="16"/>
          <w:szCs w:val="16"/>
        </w:rPr>
        <w:t>V. Досудебный (внесудебный) порядок обжалования решений</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и действий (бездействия) органа местного самоуправления,</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 xml:space="preserve">многофункционального центра организаций, осуществляющих </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функции по предоставлению муниципальных</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услуг, а также их должностных лиц, муниципальных служащих, работников</w:t>
      </w:r>
    </w:p>
    <w:p w:rsidR="009D3E37" w:rsidRPr="009D3E37" w:rsidRDefault="009D3E37" w:rsidP="009D3E37">
      <w:pPr>
        <w:spacing w:after="0" w:line="240" w:lineRule="auto"/>
        <w:ind w:right="2" w:firstLine="709"/>
        <w:jc w:val="center"/>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b/>
          <w:sz w:val="16"/>
          <w:szCs w:val="16"/>
        </w:rPr>
      </w:pPr>
      <w:r w:rsidRPr="009D3E37">
        <w:rPr>
          <w:rFonts w:ascii="Times New Roman" w:hAnsi="Times New Roman"/>
          <w:sz w:val="16"/>
          <w:szCs w:val="16"/>
        </w:rPr>
        <w:t>145.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Информация для заинтересованных лиц об их праве</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на досудебное (внесудебное) обжалование действий</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(бездействия) и (или) решений, принятых (осуществленных)</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в ходе предоставления муниципальной услуги</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b/>
          <w:sz w:val="16"/>
          <w:szCs w:val="16"/>
        </w:rPr>
      </w:pPr>
      <w:r w:rsidRPr="009D3E37">
        <w:rPr>
          <w:rFonts w:ascii="Times New Roman" w:hAnsi="Times New Roman"/>
          <w:sz w:val="16"/>
          <w:szCs w:val="16"/>
        </w:rPr>
        <w:t xml:space="preserve">146.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9D3E37" w:rsidRPr="009D3E37" w:rsidRDefault="009D3E37" w:rsidP="009D3E37">
      <w:pPr>
        <w:spacing w:after="0" w:line="240" w:lineRule="auto"/>
        <w:ind w:right="2" w:firstLine="709"/>
        <w:jc w:val="center"/>
        <w:rPr>
          <w:rFonts w:ascii="Times New Roman" w:hAnsi="Times New Roman"/>
          <w:b/>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Органы государственной власти, органы местного</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самоуправления, организации и уполномоченные</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на рассмотрение жалобы лица, которым может быть направлена</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жалоба заявителя в досудебном (внесудебном) порядке</w:t>
      </w:r>
    </w:p>
    <w:p w:rsidR="009D3E37" w:rsidRPr="009D3E37" w:rsidRDefault="009D3E37" w:rsidP="009D3E37">
      <w:pPr>
        <w:spacing w:after="0" w:line="240" w:lineRule="auto"/>
        <w:ind w:right="2" w:firstLine="709"/>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147.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9D3E37" w:rsidRPr="009D3E37" w:rsidRDefault="009D3E37" w:rsidP="009D3E37">
      <w:pPr>
        <w:spacing w:after="0" w:line="240" w:lineRule="auto"/>
        <w:ind w:right="2" w:firstLine="709"/>
        <w:jc w:val="both"/>
        <w:rPr>
          <w:rFonts w:ascii="Times New Roman" w:hAnsi="Times New Roman"/>
          <w:b/>
          <w:sz w:val="16"/>
          <w:szCs w:val="16"/>
        </w:rPr>
      </w:pPr>
      <w:r w:rsidRPr="009D3E37">
        <w:rPr>
          <w:rFonts w:ascii="Times New Roman" w:hAnsi="Times New Roman"/>
          <w:sz w:val="16"/>
          <w:szCs w:val="16"/>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 </w:t>
      </w:r>
    </w:p>
    <w:p w:rsidR="009D3E37" w:rsidRPr="009D3E37" w:rsidRDefault="009D3E37" w:rsidP="009D3E37">
      <w:pPr>
        <w:spacing w:after="0" w:line="240" w:lineRule="auto"/>
        <w:ind w:right="2" w:firstLine="709"/>
        <w:jc w:val="center"/>
        <w:rPr>
          <w:rFonts w:ascii="Times New Roman" w:hAnsi="Times New Roman"/>
          <w:b/>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Способы информирования заявителей о порядке подачи</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и рассмотрения жалобы, в том числе с использованием Портала</w:t>
      </w:r>
    </w:p>
    <w:p w:rsidR="009D3E37" w:rsidRPr="009D3E37" w:rsidRDefault="009D3E37" w:rsidP="009D3E37">
      <w:pPr>
        <w:spacing w:after="0" w:line="240" w:lineRule="auto"/>
        <w:ind w:right="2" w:firstLine="709"/>
        <w:jc w:val="center"/>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148.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9D3E37" w:rsidRPr="009D3E37" w:rsidRDefault="009D3E37" w:rsidP="009D3E37">
      <w:pPr>
        <w:spacing w:after="0" w:line="240" w:lineRule="auto"/>
        <w:ind w:right="2" w:firstLine="709"/>
        <w:jc w:val="both"/>
        <w:rPr>
          <w:rFonts w:ascii="Times New Roman" w:hAnsi="Times New Roman"/>
          <w:sz w:val="16"/>
          <w:szCs w:val="16"/>
        </w:rPr>
      </w:pPr>
    </w:p>
    <w:p w:rsidR="009D3E37" w:rsidRPr="009D3E37" w:rsidRDefault="009D3E37" w:rsidP="009D3E37">
      <w:pPr>
        <w:spacing w:after="0" w:line="240" w:lineRule="auto"/>
        <w:ind w:right="2" w:firstLine="709"/>
        <w:jc w:val="center"/>
        <w:outlineLvl w:val="2"/>
        <w:rPr>
          <w:rFonts w:ascii="Times New Roman" w:hAnsi="Times New Roman"/>
          <w:b/>
          <w:sz w:val="16"/>
          <w:szCs w:val="16"/>
        </w:rPr>
      </w:pPr>
      <w:r w:rsidRPr="009D3E37">
        <w:rPr>
          <w:rFonts w:ascii="Times New Roman" w:hAnsi="Times New Roman"/>
          <w:b/>
          <w:sz w:val="16"/>
          <w:szCs w:val="16"/>
        </w:rPr>
        <w:t>Перечень нормативных правовых актов, регулирующих порядок</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досудебного (внесудебного) обжалования решений и действий</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(бездействия) органа местного самоуправления</w:t>
      </w:r>
    </w:p>
    <w:p w:rsidR="009D3E37" w:rsidRPr="009D3E37" w:rsidRDefault="009D3E37" w:rsidP="009D3E37">
      <w:pPr>
        <w:spacing w:after="0" w:line="240" w:lineRule="auto"/>
        <w:ind w:right="2" w:firstLine="709"/>
        <w:jc w:val="center"/>
        <w:rPr>
          <w:rFonts w:ascii="Times New Roman" w:hAnsi="Times New Roman"/>
          <w:b/>
          <w:sz w:val="16"/>
          <w:szCs w:val="16"/>
        </w:rPr>
      </w:pPr>
      <w:r w:rsidRPr="009D3E37">
        <w:rPr>
          <w:rFonts w:ascii="Times New Roman" w:hAnsi="Times New Roman"/>
          <w:b/>
          <w:sz w:val="16"/>
          <w:szCs w:val="16"/>
        </w:rPr>
        <w:t>Оренбургской области, а также его должностных лиц</w:t>
      </w:r>
    </w:p>
    <w:p w:rsidR="009D3E37" w:rsidRPr="009D3E37" w:rsidRDefault="009D3E37" w:rsidP="009D3E37">
      <w:pPr>
        <w:spacing w:after="0" w:line="240" w:lineRule="auto"/>
        <w:ind w:right="2" w:firstLine="709"/>
        <w:jc w:val="both"/>
        <w:rPr>
          <w:rFonts w:ascii="Times New Roman" w:hAnsi="Times New Roman"/>
          <w:b/>
          <w:sz w:val="16"/>
          <w:szCs w:val="16"/>
        </w:rPr>
      </w:pP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149. Федеральный </w:t>
      </w:r>
      <w:hyperlink r:id="rId85" w:history="1">
        <w:r w:rsidRPr="009D3E37">
          <w:rPr>
            <w:rStyle w:val="af3"/>
            <w:rFonts w:ascii="Times New Roman" w:hAnsi="Times New Roman"/>
            <w:color w:val="000000"/>
            <w:sz w:val="16"/>
            <w:szCs w:val="16"/>
          </w:rPr>
          <w:t>закон</w:t>
        </w:r>
      </w:hyperlink>
      <w:r w:rsidRPr="009D3E37">
        <w:rPr>
          <w:rFonts w:ascii="Times New Roman" w:hAnsi="Times New Roman"/>
          <w:sz w:val="16"/>
          <w:szCs w:val="16"/>
        </w:rPr>
        <w:t xml:space="preserve"> от 27.07.2010 года № 210-ФЗ;</w:t>
      </w:r>
    </w:p>
    <w:p w:rsidR="009D3E37" w:rsidRPr="009D3E37" w:rsidRDefault="009D3E37" w:rsidP="009D3E37">
      <w:pPr>
        <w:spacing w:after="0" w:line="240" w:lineRule="auto"/>
        <w:ind w:right="2" w:firstLine="709"/>
        <w:jc w:val="both"/>
        <w:rPr>
          <w:rFonts w:ascii="Times New Roman" w:hAnsi="Times New Roman"/>
          <w:sz w:val="16"/>
          <w:szCs w:val="16"/>
        </w:rPr>
      </w:pPr>
      <w:r w:rsidRPr="009D3E37">
        <w:rPr>
          <w:rFonts w:ascii="Times New Roman" w:hAnsi="Times New Roman"/>
          <w:sz w:val="16"/>
          <w:szCs w:val="16"/>
        </w:rPr>
        <w:t xml:space="preserve">Постановление Правительства Российской Федерации от 20 ноября 2012 г. </w:t>
      </w:r>
      <w:r w:rsidRPr="009D3E37">
        <w:rPr>
          <w:rFonts w:ascii="Times New Roman" w:hAnsi="Times New Roman"/>
          <w:w w:val="105"/>
          <w:sz w:val="16"/>
          <w:szCs w:val="1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3E37" w:rsidRPr="009D3E37" w:rsidRDefault="009D3E37" w:rsidP="009D3E37">
      <w:pPr>
        <w:spacing w:after="0" w:line="240" w:lineRule="auto"/>
        <w:ind w:right="2" w:firstLine="709"/>
        <w:jc w:val="both"/>
        <w:rPr>
          <w:rFonts w:ascii="Times New Roman" w:hAnsi="Times New Roman"/>
          <w:sz w:val="16"/>
          <w:szCs w:val="16"/>
        </w:rPr>
      </w:pPr>
      <w:hyperlink r:id="rId86" w:anchor="/document/27537955/entry/0" w:history="1">
        <w:r w:rsidRPr="009D3E37">
          <w:rPr>
            <w:rStyle w:val="af3"/>
            <w:rFonts w:ascii="Times New Roman" w:hAnsi="Times New Roman"/>
            <w:color w:val="000000"/>
            <w:sz w:val="16"/>
            <w:szCs w:val="16"/>
          </w:rPr>
          <w:t>постановление</w:t>
        </w:r>
      </w:hyperlink>
      <w:r w:rsidRPr="009D3E37">
        <w:rPr>
          <w:rFonts w:ascii="Times New Roman" w:hAnsi="Times New Roman"/>
          <w:sz w:val="16"/>
          <w:szCs w:val="16"/>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9D3E37">
        <w:rPr>
          <w:rFonts w:ascii="Times New Roman" w:hAnsi="Times New Roman"/>
          <w:color w:val="000000"/>
          <w:sz w:val="16"/>
          <w:szCs w:val="16"/>
        </w:rPr>
        <w:t xml:space="preserve">предусмотренных </w:t>
      </w:r>
      <w:hyperlink r:id="rId87" w:history="1">
        <w:r w:rsidRPr="009D3E37">
          <w:rPr>
            <w:rStyle w:val="af3"/>
            <w:rFonts w:ascii="Times New Roman" w:hAnsi="Times New Roman"/>
            <w:color w:val="000000"/>
            <w:sz w:val="16"/>
            <w:szCs w:val="16"/>
          </w:rPr>
          <w:t>частью 1.1 статьи 16</w:t>
        </w:r>
      </w:hyperlink>
      <w:r w:rsidRPr="009D3E37">
        <w:rPr>
          <w:rFonts w:ascii="Times New Roman" w:hAnsi="Times New Roman"/>
          <w:sz w:val="16"/>
          <w:szCs w:val="16"/>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D3E37" w:rsidRPr="009D3E37" w:rsidRDefault="009D3E37" w:rsidP="009D3E37">
      <w:pPr>
        <w:spacing w:after="0" w:line="240" w:lineRule="auto"/>
        <w:ind w:right="2" w:firstLine="567"/>
        <w:jc w:val="both"/>
        <w:rPr>
          <w:rFonts w:ascii="Times New Roman" w:hAnsi="Times New Roman"/>
          <w:b/>
          <w:sz w:val="16"/>
          <w:szCs w:val="16"/>
        </w:rPr>
      </w:pPr>
    </w:p>
    <w:p w:rsidR="009D3E37" w:rsidRPr="009D3E37" w:rsidRDefault="009D3E37" w:rsidP="009D3E37">
      <w:pPr>
        <w:spacing w:after="0" w:line="240" w:lineRule="auto"/>
        <w:ind w:right="2"/>
        <w:jc w:val="center"/>
        <w:rPr>
          <w:rFonts w:ascii="Times New Roman" w:hAnsi="Times New Roman"/>
          <w:b/>
          <w:sz w:val="16"/>
          <w:szCs w:val="16"/>
        </w:rPr>
      </w:pPr>
    </w:p>
    <w:p w:rsidR="009D3E37" w:rsidRPr="009D3E37" w:rsidRDefault="009D3E37" w:rsidP="009D3E37">
      <w:pPr>
        <w:spacing w:after="0" w:line="240" w:lineRule="auto"/>
        <w:ind w:right="74" w:firstLine="709"/>
        <w:jc w:val="right"/>
        <w:outlineLvl w:val="0"/>
        <w:rPr>
          <w:rFonts w:ascii="Times New Roman" w:hAnsi="Times New Roman"/>
          <w:bCs/>
          <w:sz w:val="16"/>
          <w:szCs w:val="16"/>
        </w:rPr>
      </w:pPr>
      <w:r w:rsidRPr="009D3E37">
        <w:rPr>
          <w:rFonts w:ascii="Times New Roman" w:hAnsi="Times New Roman"/>
          <w:bCs/>
          <w:sz w:val="16"/>
          <w:szCs w:val="16"/>
        </w:rPr>
        <w:t>Приложение № 1</w:t>
      </w:r>
    </w:p>
    <w:p w:rsidR="009D3E37" w:rsidRPr="009D3E37" w:rsidRDefault="009D3E37" w:rsidP="009D3E37">
      <w:pPr>
        <w:spacing w:after="0" w:line="240" w:lineRule="auto"/>
        <w:ind w:right="74" w:firstLine="709"/>
        <w:jc w:val="right"/>
        <w:outlineLvl w:val="0"/>
        <w:rPr>
          <w:rFonts w:ascii="Times New Roman" w:hAnsi="Times New Roman"/>
          <w:sz w:val="16"/>
          <w:szCs w:val="16"/>
        </w:rPr>
      </w:pPr>
      <w:r w:rsidRPr="009D3E37">
        <w:rPr>
          <w:rFonts w:ascii="Times New Roman" w:hAnsi="Times New Roman"/>
          <w:bCs/>
          <w:sz w:val="16"/>
          <w:szCs w:val="16"/>
        </w:rPr>
        <w:t xml:space="preserve">к Административному регламенту </w:t>
      </w:r>
    </w:p>
    <w:p w:rsidR="009D3E37" w:rsidRPr="009D3E37" w:rsidRDefault="009D3E37" w:rsidP="009D3E37">
      <w:pPr>
        <w:spacing w:after="0" w:line="240" w:lineRule="auto"/>
        <w:ind w:right="74" w:firstLine="709"/>
        <w:jc w:val="right"/>
        <w:outlineLvl w:val="0"/>
        <w:rPr>
          <w:rFonts w:ascii="Times New Roman" w:hAnsi="Times New Roman"/>
          <w:b/>
          <w:sz w:val="16"/>
          <w:szCs w:val="16"/>
        </w:rPr>
      </w:pPr>
      <w:r w:rsidRPr="009D3E37">
        <w:rPr>
          <w:rFonts w:ascii="Times New Roman" w:hAnsi="Times New Roman"/>
          <w:sz w:val="16"/>
          <w:szCs w:val="16"/>
        </w:rPr>
        <w:t>по предоставлению муниципальной услуги</w:t>
      </w:r>
    </w:p>
    <w:p w:rsidR="009D3E37" w:rsidRPr="009D3E37" w:rsidRDefault="009D3E37" w:rsidP="009D3E37">
      <w:pPr>
        <w:spacing w:after="0" w:line="240" w:lineRule="auto"/>
        <w:ind w:firstLine="709"/>
        <w:jc w:val="center"/>
        <w:rPr>
          <w:rFonts w:ascii="Times New Roman" w:hAnsi="Times New Roman"/>
          <w:b/>
          <w:sz w:val="16"/>
          <w:szCs w:val="16"/>
        </w:rPr>
      </w:pPr>
    </w:p>
    <w:p w:rsidR="009D3E37" w:rsidRPr="009D3E37" w:rsidRDefault="009D3E37" w:rsidP="009D3E37">
      <w:pPr>
        <w:spacing w:after="0" w:line="240" w:lineRule="auto"/>
        <w:ind w:right="415" w:firstLine="709"/>
        <w:jc w:val="right"/>
        <w:rPr>
          <w:rFonts w:ascii="Times New Roman" w:hAnsi="Times New Roman"/>
          <w:w w:val="105"/>
          <w:sz w:val="16"/>
          <w:szCs w:val="16"/>
        </w:rPr>
      </w:pPr>
      <w:r w:rsidRPr="009D3E37">
        <w:rPr>
          <w:rFonts w:ascii="Times New Roman" w:hAnsi="Times New Roman"/>
          <w:i/>
          <w:spacing w:val="-1"/>
          <w:w w:val="95"/>
          <w:sz w:val="16"/>
          <w:szCs w:val="16"/>
        </w:rPr>
        <w:t>(рекомендуемый образец)</w:t>
      </w:r>
    </w:p>
    <w:p w:rsidR="009D3E37" w:rsidRPr="009D3E37" w:rsidRDefault="009D3E37" w:rsidP="009D3E37">
      <w:pPr>
        <w:spacing w:after="0" w:line="240" w:lineRule="auto"/>
        <w:ind w:right="598" w:firstLine="709"/>
        <w:jc w:val="center"/>
        <w:rPr>
          <w:rFonts w:ascii="Times New Roman" w:hAnsi="Times New Roman"/>
          <w:sz w:val="16"/>
          <w:szCs w:val="16"/>
        </w:rPr>
      </w:pPr>
      <w:r w:rsidRPr="009D3E37">
        <w:rPr>
          <w:rFonts w:ascii="Times New Roman" w:hAnsi="Times New Roman"/>
          <w:w w:val="105"/>
          <w:sz w:val="16"/>
          <w:szCs w:val="16"/>
        </w:rPr>
        <w:t>Форма решения о присвоении адреса объекту адресации</w:t>
      </w:r>
    </w:p>
    <w:p w:rsidR="009D3E37" w:rsidRPr="009D3E37" w:rsidRDefault="009D3E37" w:rsidP="009D3E37">
      <w:pPr>
        <w:pStyle w:val="ad"/>
        <w:spacing w:after="0" w:line="240" w:lineRule="auto"/>
        <w:ind w:firstLine="709"/>
        <w:rPr>
          <w:rFonts w:ascii="Times New Roman" w:hAnsi="Times New Roman"/>
          <w:sz w:val="16"/>
          <w:szCs w:val="16"/>
          <w:lang w:eastAsia="ru-RU"/>
        </w:rPr>
      </w:pPr>
      <w:r w:rsidRPr="009D3E37">
        <w:rPr>
          <w:rFonts w:ascii="Times New Roman" w:hAnsi="Times New Roman"/>
          <w:noProof/>
          <w:sz w:val="16"/>
          <w:szCs w:val="16"/>
          <w:lang w:eastAsia="ru-RU"/>
        </w:rPr>
        <w:pict>
          <v:shape id="Полилиния 76" o:spid="_x0000_s1061" style="position:absolute;left:0;text-align:left;margin-left:54.7pt;margin-top:12.8pt;width:499pt;height:.1pt;z-index:-2516935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" o:allowincell="f" path="m,l9980,e" filled="f" strokeweight=".34mm">
            <v:path o:connecttype="custom" o:connectlocs="0,0;2147483646,0" o:connectangles="0,0"/>
            <w10:wrap type="topAndBottom" anchorx="page"/>
          </v:shape>
        </w:pict>
      </w:r>
    </w:p>
    <w:p w:rsidR="009D3E37" w:rsidRPr="009D3E37" w:rsidRDefault="009D3E37" w:rsidP="009D3E37">
      <w:pPr>
        <w:spacing w:after="0" w:line="240" w:lineRule="auto"/>
        <w:ind w:right="672" w:firstLine="709"/>
        <w:jc w:val="center"/>
        <w:rPr>
          <w:rFonts w:ascii="Times New Roman" w:hAnsi="Times New Roman"/>
          <w:sz w:val="16"/>
          <w:szCs w:val="16"/>
        </w:rPr>
      </w:pPr>
      <w:r w:rsidRPr="009D3E37">
        <w:rPr>
          <w:rFonts w:ascii="Times New Roman" w:hAnsi="Times New Roman"/>
          <w:w w:val="85"/>
          <w:sz w:val="16"/>
          <w:szCs w:val="16"/>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w:t>
      </w:r>
      <w:r w:rsidRPr="009D3E37">
        <w:rPr>
          <w:rFonts w:ascii="Times New Roman" w:hAnsi="Times New Roman"/>
          <w:w w:val="95"/>
          <w:sz w:val="16"/>
          <w:szCs w:val="16"/>
        </w:rPr>
        <w:t>от 28сентября 2010г, №244-ФЗ «Об инновационном центре «Сколково»)</w:t>
      </w:r>
    </w:p>
    <w:p w:rsidR="009D3E37" w:rsidRPr="009D3E37" w:rsidRDefault="009D3E37" w:rsidP="009D3E37">
      <w:pPr>
        <w:pStyle w:val="ad"/>
        <w:spacing w:after="0" w:line="240" w:lineRule="auto"/>
        <w:ind w:firstLine="709"/>
        <w:jc w:val="center"/>
        <w:rPr>
          <w:rFonts w:ascii="Times New Roman" w:hAnsi="Times New Roman"/>
          <w:sz w:val="16"/>
          <w:szCs w:val="16"/>
        </w:rPr>
      </w:pPr>
      <w:r w:rsidRPr="009D3E37">
        <w:rPr>
          <w:rFonts w:ascii="Times New Roman" w:hAnsi="Times New Roman"/>
          <w:noProof/>
          <w:sz w:val="16"/>
          <w:szCs w:val="16"/>
          <w:lang w:eastAsia="ru-RU"/>
        </w:rPr>
        <w:pict>
          <v:shape id="Полилиния 75" o:spid="_x0000_s1062" style="position:absolute;left:0;text-align:left;margin-left:53.3pt;margin-top:19.2pt;width:498.5pt;height:.1pt;z-index:-25169254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" o:allowincell="f" path="m,l9969,e" filled="f" strokeweight=".25mm">
            <v:path o:connecttype="custom" o:connectlocs="0,0;2147483646,0" o:connectangles="0,0"/>
            <w10:wrap type="topAndBottom" anchorx="page"/>
          </v:shape>
        </w:pict>
      </w:r>
      <w:r w:rsidRPr="009D3E37">
        <w:rPr>
          <w:rFonts w:ascii="Times New Roman" w:hAnsi="Times New Roman"/>
          <w:spacing w:val="-1"/>
          <w:w w:val="95"/>
          <w:sz w:val="16"/>
          <w:szCs w:val="16"/>
        </w:rPr>
        <w:t>(вид документа)</w:t>
      </w:r>
    </w:p>
    <w:p w:rsidR="009D3E37" w:rsidRPr="009D3E37" w:rsidRDefault="009D3E37" w:rsidP="009D3E37">
      <w:pPr>
        <w:tabs>
          <w:tab w:val="left" w:pos="5091"/>
        </w:tabs>
        <w:spacing w:after="0" w:line="240" w:lineRule="auto"/>
        <w:ind w:firstLine="709"/>
        <w:rPr>
          <w:rFonts w:ascii="Times New Roman" w:hAnsi="Times New Roman"/>
          <w:w w:val="90"/>
          <w:sz w:val="16"/>
          <w:szCs w:val="16"/>
        </w:rPr>
      </w:pPr>
      <w:r w:rsidRPr="009D3E37">
        <w:rPr>
          <w:rFonts w:ascii="Times New Roman" w:hAnsi="Times New Roman"/>
          <w:w w:val="95"/>
          <w:sz w:val="16"/>
          <w:szCs w:val="16"/>
        </w:rPr>
        <w:t>ОТ</w:t>
      </w:r>
      <w:r w:rsidRPr="009D3E37">
        <w:rPr>
          <w:rFonts w:ascii="Times New Roman" w:hAnsi="Times New Roman"/>
          <w:sz w:val="16"/>
          <w:szCs w:val="16"/>
        </w:rPr>
        <w:tab/>
      </w:r>
      <w:r w:rsidRPr="009D3E37">
        <w:rPr>
          <w:rFonts w:ascii="Times New Roman" w:hAnsi="Times New Roman"/>
          <w:w w:val="90"/>
          <w:sz w:val="16"/>
          <w:szCs w:val="16"/>
        </w:rPr>
        <w:t>№</w:t>
      </w:r>
      <w:r w:rsidRPr="009D3E37">
        <w:rPr>
          <w:rFonts w:ascii="Times New Roman" w:hAnsi="Times New Roman"/>
          <w:sz w:val="16"/>
          <w:szCs w:val="16"/>
          <w:u w:val="single"/>
        </w:rPr>
        <w:tab/>
      </w:r>
    </w:p>
    <w:p w:rsidR="009D3E37" w:rsidRPr="009D3E37" w:rsidRDefault="009D3E37" w:rsidP="009D3E37">
      <w:pPr>
        <w:spacing w:after="0" w:line="240" w:lineRule="auto"/>
        <w:ind w:right="417" w:firstLine="709"/>
        <w:jc w:val="both"/>
        <w:rPr>
          <w:rFonts w:ascii="Times New Roman" w:hAnsi="Times New Roman"/>
          <w:sz w:val="16"/>
          <w:szCs w:val="16"/>
        </w:rPr>
      </w:pPr>
      <w:r w:rsidRPr="009D3E37">
        <w:rPr>
          <w:rFonts w:ascii="Times New Roman" w:hAnsi="Times New Roman"/>
          <w:sz w:val="16"/>
          <w:szCs w:val="16"/>
        </w:rPr>
        <w:t xml:space="preserve">На основании Федерального закона от </w:t>
      </w:r>
      <w:r w:rsidRPr="009D3E37">
        <w:rPr>
          <w:rFonts w:ascii="Times New Roman" w:hAnsi="Times New Roman"/>
          <w:i/>
          <w:sz w:val="16"/>
          <w:szCs w:val="16"/>
        </w:rPr>
        <w:t xml:space="preserve">6 </w:t>
      </w:r>
      <w:r w:rsidRPr="009D3E37">
        <w:rPr>
          <w:rFonts w:ascii="Times New Roman" w:hAnsi="Times New Roman"/>
          <w:sz w:val="16"/>
          <w:szCs w:val="16"/>
        </w:rPr>
        <w:t xml:space="preserve">октября 2003 г.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sidRPr="009D3E37">
        <w:rPr>
          <w:rFonts w:ascii="Times New Roman" w:hAnsi="Times New Roman"/>
          <w:w w:val="90"/>
          <w:sz w:val="16"/>
          <w:szCs w:val="16"/>
        </w:rPr>
        <w:t xml:space="preserve">— </w:t>
      </w:r>
      <w:r w:rsidRPr="009D3E37">
        <w:rPr>
          <w:rFonts w:ascii="Times New Roman" w:hAnsi="Times New Roman"/>
          <w:sz w:val="16"/>
          <w:szCs w:val="16"/>
        </w:rPr>
        <w:t>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2014г. №1221, а так же в соответствии с</w:t>
      </w:r>
    </w:p>
    <w:p w:rsidR="009D3E37" w:rsidRPr="009D3E37" w:rsidRDefault="009D3E37" w:rsidP="009D3E37">
      <w:pPr>
        <w:pStyle w:val="ad"/>
        <w:spacing w:after="0" w:line="240" w:lineRule="auto"/>
        <w:ind w:firstLine="709"/>
        <w:rPr>
          <w:rFonts w:ascii="Times New Roman" w:hAnsi="Times New Roman"/>
          <w:sz w:val="16"/>
          <w:szCs w:val="16"/>
        </w:rPr>
      </w:pPr>
      <w:r w:rsidRPr="009D3E37">
        <w:rPr>
          <w:rFonts w:ascii="Times New Roman" w:hAnsi="Times New Roman"/>
          <w:noProof/>
          <w:sz w:val="16"/>
          <w:szCs w:val="16"/>
          <w:lang w:eastAsia="ru-RU"/>
        </w:rPr>
        <w:pict>
          <v:shape id="Полилиния 74" o:spid="_x0000_s1063" style="position:absolute;left:0;text-align:left;margin-left:81pt;margin-top:12.75pt;width:444.7pt;height:4pt;z-index:-2516915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" o:allowincell="f" path="m,l9984,e" filled="f" strokeweight=".34mm">
            <v:path o:connecttype="custom" o:connectlocs="0,0;2147483646,0" o:connectangles="0,0"/>
            <w10:wrap type="topAndBottom" anchorx="page"/>
          </v:shape>
        </w:pict>
      </w:r>
      <w:r w:rsidRPr="009D3E37">
        <w:rPr>
          <w:rFonts w:ascii="Times New Roman" w:hAnsi="Times New Roman"/>
          <w:w w:val="85"/>
          <w:sz w:val="16"/>
          <w:szCs w:val="16"/>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вступление в силу Федерального закона №443-ФЗ, </w:t>
      </w:r>
      <w:r w:rsidRPr="009D3E37">
        <w:rPr>
          <w:rFonts w:ascii="Times New Roman" w:hAnsi="Times New Roman"/>
          <w:w w:val="95"/>
          <w:sz w:val="16"/>
          <w:szCs w:val="16"/>
        </w:rPr>
        <w:t>и/или реквизиты заявления о присвоении адреса объекту адресации)</w:t>
      </w:r>
    </w:p>
    <w:p w:rsidR="009D3E37" w:rsidRPr="009D3E37" w:rsidRDefault="009D3E37" w:rsidP="009D3E37">
      <w:pPr>
        <w:spacing w:after="0" w:line="240" w:lineRule="auto"/>
        <w:ind w:right="672" w:firstLine="709"/>
        <w:jc w:val="center"/>
        <w:rPr>
          <w:rFonts w:ascii="Times New Roman" w:hAnsi="Times New Roman"/>
          <w:sz w:val="16"/>
          <w:szCs w:val="16"/>
        </w:rPr>
      </w:pPr>
      <w:r w:rsidRPr="009D3E37">
        <w:rPr>
          <w:rFonts w:ascii="Times New Roman" w:hAnsi="Times New Roman"/>
          <w:w w:val="85"/>
          <w:sz w:val="16"/>
          <w:szCs w:val="16"/>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w:t>
      </w:r>
      <w:r w:rsidRPr="009D3E37">
        <w:rPr>
          <w:rFonts w:ascii="Times New Roman" w:hAnsi="Times New Roman"/>
          <w:w w:val="95"/>
          <w:sz w:val="16"/>
          <w:szCs w:val="16"/>
        </w:rPr>
        <w:t>от 28сентября 2010г, №244-ФЗ «Об инновационном центре «Сколково»)</w:t>
      </w:r>
    </w:p>
    <w:p w:rsidR="009D3E37" w:rsidRPr="009D3E37" w:rsidRDefault="009D3E37" w:rsidP="009D3E37">
      <w:pPr>
        <w:pStyle w:val="ad"/>
        <w:spacing w:after="0" w:line="240" w:lineRule="auto"/>
        <w:ind w:firstLine="709"/>
        <w:rPr>
          <w:rFonts w:ascii="Times New Roman" w:hAnsi="Times New Roman"/>
          <w:sz w:val="16"/>
          <w:szCs w:val="16"/>
        </w:rPr>
      </w:pPr>
    </w:p>
    <w:p w:rsidR="009D3E37" w:rsidRPr="009D3E37" w:rsidRDefault="009D3E37" w:rsidP="009D3E37">
      <w:pPr>
        <w:spacing w:after="0" w:line="240" w:lineRule="auto"/>
        <w:ind w:firstLine="709"/>
        <w:rPr>
          <w:rFonts w:ascii="Times New Roman" w:hAnsi="Times New Roman"/>
          <w:sz w:val="16"/>
          <w:szCs w:val="16"/>
        </w:rPr>
      </w:pPr>
      <w:r w:rsidRPr="009D3E37">
        <w:rPr>
          <w:rFonts w:ascii="Times New Roman" w:hAnsi="Times New Roman"/>
          <w:sz w:val="16"/>
          <w:szCs w:val="16"/>
        </w:rPr>
        <w:t>ПОСТАНОВЛЯЕТ:</w:t>
      </w:r>
    </w:p>
    <w:p w:rsidR="009D3E37" w:rsidRPr="009D3E37" w:rsidRDefault="009D3E37" w:rsidP="009D3E37">
      <w:pPr>
        <w:tabs>
          <w:tab w:val="left" w:pos="10204"/>
        </w:tabs>
        <w:spacing w:after="0" w:line="240" w:lineRule="auto"/>
        <w:ind w:firstLine="709"/>
        <w:rPr>
          <w:rFonts w:ascii="Times New Roman" w:hAnsi="Times New Roman"/>
          <w:w w:val="90"/>
          <w:sz w:val="16"/>
          <w:szCs w:val="16"/>
        </w:rPr>
      </w:pPr>
      <w:r w:rsidRPr="009D3E37">
        <w:rPr>
          <w:rFonts w:ascii="Times New Roman" w:hAnsi="Times New Roman"/>
          <w:sz w:val="16"/>
          <w:szCs w:val="16"/>
        </w:rPr>
        <w:t xml:space="preserve">1.Присвоить адрес  </w:t>
      </w:r>
      <w:r w:rsidRPr="009D3E37">
        <w:rPr>
          <w:rFonts w:ascii="Times New Roman" w:hAnsi="Times New Roman"/>
          <w:sz w:val="16"/>
          <w:szCs w:val="16"/>
          <w:u w:val="single"/>
        </w:rPr>
        <w:tab/>
      </w:r>
    </w:p>
    <w:p w:rsidR="009D3E37" w:rsidRPr="009D3E37" w:rsidRDefault="009D3E37" w:rsidP="009D3E37">
      <w:pPr>
        <w:spacing w:after="0" w:line="240" w:lineRule="auto"/>
        <w:ind w:firstLine="709"/>
        <w:rPr>
          <w:rFonts w:ascii="Times New Roman" w:hAnsi="Times New Roman"/>
          <w:w w:val="95"/>
          <w:sz w:val="16"/>
          <w:szCs w:val="16"/>
        </w:rPr>
      </w:pPr>
      <w:r w:rsidRPr="009D3E37">
        <w:rPr>
          <w:rFonts w:ascii="Times New Roman" w:hAnsi="Times New Roman"/>
          <w:w w:val="90"/>
          <w:sz w:val="16"/>
          <w:szCs w:val="16"/>
        </w:rPr>
        <w:t>(присвоенный объекту адресации адрес)</w:t>
      </w:r>
    </w:p>
    <w:p w:rsidR="009D3E37" w:rsidRPr="009D3E37" w:rsidRDefault="009D3E37" w:rsidP="009D3E37">
      <w:pPr>
        <w:tabs>
          <w:tab w:val="left" w:pos="10202"/>
        </w:tabs>
        <w:spacing w:after="0" w:line="240" w:lineRule="auto"/>
        <w:ind w:firstLine="709"/>
        <w:rPr>
          <w:rFonts w:ascii="Times New Roman" w:hAnsi="Times New Roman"/>
          <w:w w:val="90"/>
          <w:sz w:val="16"/>
          <w:szCs w:val="16"/>
        </w:rPr>
      </w:pPr>
      <w:r w:rsidRPr="009D3E37">
        <w:rPr>
          <w:rFonts w:ascii="Times New Roman" w:hAnsi="Times New Roman"/>
          <w:w w:val="95"/>
          <w:sz w:val="16"/>
          <w:szCs w:val="16"/>
        </w:rPr>
        <w:t>Следующему объекту адресации</w:t>
      </w:r>
      <w:r w:rsidRPr="009D3E37">
        <w:rPr>
          <w:rFonts w:ascii="Times New Roman" w:hAnsi="Times New Roman"/>
          <w:sz w:val="16"/>
          <w:szCs w:val="16"/>
          <w:u w:val="single"/>
        </w:rPr>
        <w:tab/>
      </w:r>
    </w:p>
    <w:p w:rsidR="009D3E37" w:rsidRPr="009D3E37" w:rsidRDefault="009D3E37" w:rsidP="009D3E37">
      <w:pPr>
        <w:spacing w:after="0" w:line="240" w:lineRule="auto"/>
        <w:ind w:firstLine="709"/>
        <w:rPr>
          <w:rFonts w:ascii="Times New Roman" w:hAnsi="Times New Roman"/>
          <w:sz w:val="16"/>
          <w:szCs w:val="16"/>
        </w:rPr>
      </w:pPr>
      <w:r w:rsidRPr="009D3E37">
        <w:rPr>
          <w:rFonts w:ascii="Times New Roman" w:hAnsi="Times New Roman"/>
          <w:w w:val="90"/>
          <w:sz w:val="16"/>
          <w:szCs w:val="16"/>
        </w:rPr>
        <w:t>(вид, наименование, описание местонахождения объекта адресации,</w:t>
      </w:r>
    </w:p>
    <w:p w:rsidR="009D3E37" w:rsidRPr="009D3E37" w:rsidRDefault="009D3E37" w:rsidP="009D3E37">
      <w:pPr>
        <w:pStyle w:val="ad"/>
        <w:spacing w:after="0" w:line="240" w:lineRule="auto"/>
        <w:ind w:firstLine="709"/>
        <w:rPr>
          <w:rFonts w:ascii="Times New Roman" w:hAnsi="Times New Roman"/>
          <w:sz w:val="16"/>
          <w:szCs w:val="16"/>
        </w:rPr>
      </w:pPr>
      <w:r w:rsidRPr="009D3E37">
        <w:rPr>
          <w:rFonts w:ascii="Times New Roman" w:hAnsi="Times New Roman"/>
          <w:noProof/>
          <w:sz w:val="16"/>
          <w:szCs w:val="16"/>
          <w:lang w:eastAsia="ru-RU"/>
        </w:rPr>
        <w:pict>
          <v:shape id="Полилиния 72" o:spid="_x0000_s1064" style="position:absolute;left:0;text-align:left;margin-left:53.05pt;margin-top:12.8pt;width:498.75pt;height:.1pt;z-index:-2516904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" o:allowincell="f" path="m,l9974,e" filled="f" strokeweight=".34mm">
            <v:path o:connecttype="custom" o:connectlocs="0,0;2147483646,0" o:connectangles="0,0"/>
            <w10:wrap type="topAndBottom" anchorx="page"/>
          </v:shape>
        </w:pict>
      </w:r>
      <w:r w:rsidRPr="009D3E37">
        <w:rPr>
          <w:rFonts w:ascii="Times New Roman" w:hAnsi="Times New Roman"/>
          <w:w w:val="85"/>
          <w:sz w:val="16"/>
          <w:szCs w:val="16"/>
        </w:rPr>
        <w:t xml:space="preserve">кадастровый номер объекта недвижимости, являющегося объектом адресации (в случае присвоения адреса </w:t>
      </w:r>
      <w:r w:rsidRPr="009D3E37">
        <w:rPr>
          <w:rFonts w:ascii="Times New Roman" w:hAnsi="Times New Roman"/>
          <w:w w:val="90"/>
          <w:sz w:val="16"/>
          <w:szCs w:val="16"/>
        </w:rPr>
        <w:t>поставленному на государственный кадастровый учет объекту недвижимости),</w:t>
      </w:r>
    </w:p>
    <w:p w:rsidR="009D3E37" w:rsidRPr="009D3E37" w:rsidRDefault="009D3E37" w:rsidP="009D3E37">
      <w:pPr>
        <w:pStyle w:val="ad"/>
        <w:spacing w:after="0" w:line="240" w:lineRule="auto"/>
        <w:ind w:firstLine="709"/>
        <w:rPr>
          <w:rFonts w:ascii="Times New Roman" w:hAnsi="Times New Roman"/>
          <w:sz w:val="16"/>
          <w:szCs w:val="16"/>
        </w:rPr>
      </w:pPr>
      <w:r w:rsidRPr="009D3E37">
        <w:rPr>
          <w:rFonts w:ascii="Times New Roman" w:hAnsi="Times New Roman"/>
          <w:noProof/>
          <w:sz w:val="16"/>
          <w:szCs w:val="16"/>
          <w:lang w:eastAsia="ru-RU"/>
        </w:rPr>
        <w:pict>
          <v:shape id="Полилиния 71" o:spid="_x0000_s1065" style="position:absolute;left:0;text-align:left;margin-left:53.05pt;margin-top:12.35pt;width:499.2pt;height:.1pt;z-index:-2516894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" o:allowincell="f" path="m,l9984,e" filled="f" strokeweight=".34mm">
            <v:path o:connecttype="custom" o:connectlocs="0,0;2147483646,0" o:connectangles="0,0"/>
            <w10:wrap type="topAndBottom" anchorx="page"/>
          </v:shape>
        </w:pict>
      </w:r>
      <w:r w:rsidRPr="009D3E37">
        <w:rPr>
          <w:rFonts w:ascii="Times New Roman" w:hAnsi="Times New Roman"/>
          <w:w w:val="85"/>
          <w:sz w:val="16"/>
          <w:szCs w:val="16"/>
        </w:rPr>
        <w:t xml:space="preserve">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w:t>
      </w:r>
      <w:r w:rsidRPr="009D3E37">
        <w:rPr>
          <w:rFonts w:ascii="Times New Roman" w:hAnsi="Times New Roman"/>
          <w:i/>
          <w:w w:val="85"/>
          <w:sz w:val="16"/>
          <w:szCs w:val="16"/>
        </w:rPr>
        <w:t>объектов),</w:t>
      </w:r>
    </w:p>
    <w:p w:rsidR="009D3E37" w:rsidRPr="009D3E37" w:rsidRDefault="009D3E37" w:rsidP="009D3E37">
      <w:pPr>
        <w:pStyle w:val="ad"/>
        <w:spacing w:after="0" w:line="240" w:lineRule="auto"/>
        <w:ind w:firstLine="709"/>
        <w:rPr>
          <w:rFonts w:ascii="Times New Roman" w:hAnsi="Times New Roman"/>
          <w:sz w:val="16"/>
          <w:szCs w:val="16"/>
        </w:rPr>
      </w:pPr>
      <w:r w:rsidRPr="009D3E37">
        <w:rPr>
          <w:rFonts w:ascii="Times New Roman" w:hAnsi="Times New Roman"/>
          <w:noProof/>
          <w:sz w:val="16"/>
          <w:szCs w:val="16"/>
          <w:lang w:eastAsia="ru-RU"/>
        </w:rPr>
        <w:pict>
          <v:shape id="Полилиния 70" o:spid="_x0000_s1066" style="position:absolute;left:0;text-align:left;margin-left:52.55pt;margin-top:12.6pt;width:499.2pt;height:.1pt;z-index:-2516884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" o:allowincell="f" path="m,l9984,e" filled="f" strokeweight=".34mm">
            <v:path o:connecttype="custom" o:connectlocs="0,0;2147483646,0" o:connectangles="0,0"/>
            <w10:wrap type="topAndBottom" anchorx="page"/>
          </v:shape>
        </w:pict>
      </w:r>
      <w:r w:rsidRPr="009D3E37">
        <w:rPr>
          <w:rFonts w:ascii="Times New Roman" w:hAnsi="Times New Roman"/>
          <w:w w:val="85"/>
          <w:sz w:val="16"/>
          <w:szCs w:val="16"/>
        </w:rPr>
        <w:t xml:space="preserve">аннулируемый адрес объекта адресации и уникальный номер аннулируемого адреса объекта адресации </w:t>
      </w:r>
      <w:r w:rsidRPr="009D3E37">
        <w:rPr>
          <w:rFonts w:ascii="Times New Roman" w:hAnsi="Times New Roman"/>
          <w:w w:val="90"/>
          <w:sz w:val="16"/>
          <w:szCs w:val="16"/>
        </w:rPr>
        <w:t>в государственном адресном реестре (в случае присвоении нового адреса объекту адресации),</w:t>
      </w:r>
    </w:p>
    <w:p w:rsidR="009D3E37" w:rsidRPr="009D3E37" w:rsidRDefault="009D3E37" w:rsidP="009D3E37">
      <w:pPr>
        <w:pStyle w:val="ad"/>
        <w:spacing w:after="0" w:line="240" w:lineRule="auto"/>
        <w:ind w:firstLine="709"/>
        <w:rPr>
          <w:rFonts w:ascii="Times New Roman" w:hAnsi="Times New Roman"/>
          <w:sz w:val="16"/>
          <w:szCs w:val="16"/>
        </w:rPr>
      </w:pPr>
      <w:r w:rsidRPr="009D3E37">
        <w:rPr>
          <w:rFonts w:ascii="Times New Roman" w:hAnsi="Times New Roman"/>
          <w:noProof/>
          <w:sz w:val="16"/>
          <w:szCs w:val="16"/>
          <w:lang w:eastAsia="ru-RU"/>
        </w:rPr>
        <w:pict>
          <v:shape id="Полилиния 69" o:spid="_x0000_s1067" style="position:absolute;left:0;text-align:left;margin-left:52.55pt;margin-top:12.35pt;width:499.2pt;height:.1pt;z-index:-2516874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" o:allowincell="f" path="m,l9984,e" filled="f" strokeweight=".34mm">
            <v:path o:connecttype="custom" o:connectlocs="0,0;2147483646,0" o:connectangles="0,0"/>
            <w10:wrap type="topAndBottom" anchorx="page"/>
          </v:shape>
        </w:pict>
      </w:r>
      <w:r w:rsidRPr="009D3E37">
        <w:rPr>
          <w:rFonts w:ascii="Times New Roman" w:hAnsi="Times New Roman"/>
          <w:spacing w:val="-1"/>
          <w:w w:val="95"/>
          <w:sz w:val="16"/>
          <w:szCs w:val="16"/>
        </w:rPr>
        <w:t>другиенеобходимые</w:t>
      </w:r>
      <w:r w:rsidRPr="009D3E37">
        <w:rPr>
          <w:rFonts w:ascii="Times New Roman" w:hAnsi="Times New Roman"/>
          <w:w w:val="95"/>
          <w:sz w:val="16"/>
          <w:szCs w:val="16"/>
        </w:rPr>
        <w:t>сведения,определенныеуполномоченныморганом(приналичии)</w:t>
      </w:r>
    </w:p>
    <w:p w:rsidR="009D3E37" w:rsidRPr="009D3E37" w:rsidRDefault="009D3E37" w:rsidP="009D3E37">
      <w:pPr>
        <w:pStyle w:val="ad"/>
        <w:spacing w:after="0" w:line="240" w:lineRule="auto"/>
        <w:ind w:firstLine="709"/>
        <w:rPr>
          <w:rFonts w:ascii="Times New Roman" w:hAnsi="Times New Roman"/>
          <w:sz w:val="16"/>
          <w:szCs w:val="16"/>
        </w:rPr>
      </w:pPr>
    </w:p>
    <w:p w:rsidR="009D3E37" w:rsidRPr="009D3E37" w:rsidRDefault="009D3E37" w:rsidP="009D3E37">
      <w:pPr>
        <w:pStyle w:val="ad"/>
        <w:spacing w:after="0" w:line="240" w:lineRule="auto"/>
        <w:ind w:firstLine="709"/>
        <w:rPr>
          <w:rFonts w:ascii="Times New Roman" w:hAnsi="Times New Roman"/>
          <w:sz w:val="16"/>
          <w:szCs w:val="16"/>
        </w:rPr>
      </w:pPr>
    </w:p>
    <w:p w:rsidR="00DA4D1A" w:rsidRDefault="00DA4D1A" w:rsidP="009D3E37">
      <w:pPr>
        <w:pStyle w:val="ad"/>
        <w:spacing w:after="0" w:line="240" w:lineRule="auto"/>
        <w:rPr>
          <w:rFonts w:ascii="Times New Roman" w:hAnsi="Times New Roman"/>
          <w:sz w:val="16"/>
          <w:szCs w:val="16"/>
          <w:lang w:eastAsia="ru-RU"/>
        </w:rPr>
      </w:pPr>
    </w:p>
    <w:p w:rsidR="009D3E37" w:rsidRPr="009D3E37" w:rsidRDefault="009D3E37" w:rsidP="009D3E37">
      <w:pPr>
        <w:pStyle w:val="ad"/>
        <w:spacing w:after="0" w:line="240" w:lineRule="auto"/>
        <w:rPr>
          <w:rFonts w:ascii="Times New Roman" w:hAnsi="Times New Roman"/>
          <w:sz w:val="16"/>
          <w:szCs w:val="16"/>
          <w:lang w:eastAsia="ru-RU"/>
        </w:rPr>
      </w:pPr>
      <w:r w:rsidRPr="009D3E37">
        <w:rPr>
          <w:rFonts w:ascii="Times New Roman" w:hAnsi="Times New Roman"/>
          <w:noProof/>
          <w:sz w:val="16"/>
          <w:szCs w:val="16"/>
          <w:lang w:eastAsia="ru-RU"/>
        </w:rPr>
        <w:pict>
          <v:group id="Группа 68" o:spid="_x0000_s1068" style="position:absolute;margin-left:52.3pt;margin-top:8.35pt;width:298.6pt;height:13.15pt;z-index:251630080;mso-wrap-distance-left:0;mso-wrap-distance-right:0;mso-position-horizontal-relative:page" coordorigin="1046,167" coordsize="597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" o:allowincell="f">
            <v:line id="Line 264" o:spid="_x0000_s1069" style="position:absolute;visibility:visible" from="1046,167" to="701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3mxcMAAADcAAAADwAAAGRycy9kb3ducmV2LnhtbESPQWvCQBSE7wX/w/IEL6XZmIOV1FWq&#10;KPSaKPH6yD6T0OzbmF2T+O+7hUKPw8x8w2x2k2nFQL1rLCtYRjEI4tLqhisFl/PpbQ3CeWSNrWVS&#10;8CQHu+3sZYOptiNnNOS+EgHCLkUFtfddKqUrazLoItsRB+9me4M+yL6SuscxwE0rkzheSYMNh4Ua&#10;OzrUVH7nD6NAT3lxp+utOppztsq52L+efKbUYj59foDwNPn/8F/7SytI3hP4PR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N5sXDAAAA3AAAAA8AAAAAAAAAAAAA&#10;AAAAoQIAAGRycy9kb3ducmV2LnhtbFBLBQYAAAAABAAEAPkAAACRAwAAAAA=&#10;" strokeweight=".34mm">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70" type="#_x0000_t75" style="position:absolute;left:3139;top:236;width:1735;height:1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47zHAAAA3AAAAA8AAABkcnMvZG93bnJldi54bWxEj0FrwkAUhO9C/8PyhN50o4Kt0VVKrVDq&#10;oVQl4u01+5oNzb6N2W2M/94tFHocZuYbZrHqbCVaanzpWMFomIAgzp0uuVBw2G8GjyB8QNZYOSYF&#10;V/KwWt71Fphqd+EPanehEBHCPkUFJoQ6ldLnhiz6oauJo/flGoshyqaQusFLhNtKjpNkKi2WHBcM&#10;1vRsKP/e/VgFb+trOE1n0hyz7XbSZu/48pmdlbrvd09zEIG68B/+a79qBeOHCfyeiUdALm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G/47zHAAAA3AAAAA8AAAAAAAAAAAAA&#10;AAAAnwIAAGRycy9kb3ducmV2LnhtbFBLBQYAAAAABAAEAPcAAACTAwAAAAA=&#10;" strokecolor="#3465a4">
              <v:fill recolor="t" type="frame"/>
              <v:stroke joinstyle="round"/>
              <v:imagedata r:id="rId88" o:title=""/>
            </v:shape>
            <w10:wrap type="topAndBottom" anchorx="page"/>
          </v:group>
        </w:pict>
      </w:r>
      <w:r w:rsidRPr="009D3E37">
        <w:rPr>
          <w:rFonts w:ascii="Times New Roman" w:hAnsi="Times New Roman"/>
          <w:noProof/>
          <w:sz w:val="16"/>
          <w:szCs w:val="16"/>
          <w:lang w:eastAsia="ru-RU"/>
        </w:rPr>
        <w:pict>
          <v:group id="Группа 67" o:spid="_x0000_s1071" style="position:absolute;margin-left:438.95pt;margin-top:8.35pt;width:113.3pt;height:13.15pt;z-index:251631104;mso-wrap-distance-left:0;mso-wrap-distance-right:0;mso-position-horizontal-relative:page" coordorigin="8779,167" coordsize="2265,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" o:allowincell="f">
            <v:line id="Line 267" o:spid="_x0000_s1072" style="position:absolute;visibility:visible" from="8779,167" to="1104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DiacQAAADcAAAADwAAAGRycy9kb3ducmV2LnhtbESPzWrDMBCE74W+g9hCLyWRm4NpHMsm&#10;KTX0aick18Va/xBr5Vhq7L59VSj0OMzMN0yaL2YQd5pcb1nB6zoCQVxb3XOr4HQsVm8gnEfWOFgm&#10;Bd/kIM8eH1JMtJ25pHvlWxEg7BJU0Hk/JlK6uiODbm1H4uA1djLog5xaqSecA9wMchNFsTTYc1jo&#10;cKT3jupr9WUU6KU63+jStB/mWMYVnw8vhS+Ven5a9jsQnhb/H/5rf2oFm3gLv2fCE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cOJpxAAAANwAAAAPAAAAAAAAAAAA&#10;AAAAAKECAABkcnMvZG93bnJldi54bWxQSwUGAAAAAAQABAD5AAAAkgMAAAAA&#10;" strokeweight=".34mm">
              <v:stroke joinstyle="miter"/>
            </v:line>
            <v:shape id="Picture 268" o:spid="_x0000_s1073" type="#_x0000_t75" style="position:absolute;left:9468;top:236;width:820;height:1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rzdHCAAAA3AAAAA8AAABkcnMvZG93bnJldi54bWxET89rwjAUvg/8H8ITdtPUsrmtmoqMKeJF&#10;5hR2fDTPtrR5KUms9b9fDsKOH9/v5WowrejJ+dqygtk0AUFcWF1zqeD0s5m8g/ABWWNrmRTcycMq&#10;Hz0tMdP2xt/UH0MpYgj7DBVUIXSZlL6oyKCf2o44chfrDIYIXSm1w1sMN61Mk2QuDdYcGyrs6LOi&#10;ojlejYJzu/2S99ePQ/+7K1PXGH/dv3ilnsfDegEi0BD+xQ/3TitI3+L8eCYeAZ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683RwgAAANwAAAAPAAAAAAAAAAAAAAAAAJ8C&#10;AABkcnMvZG93bnJldi54bWxQSwUGAAAAAAQABAD3AAAAjgMAAAAA&#10;" strokecolor="#3465a4">
              <v:fill recolor="t" type="frame"/>
              <v:stroke joinstyle="round"/>
              <v:imagedata r:id="rId89" o:title=""/>
            </v:shape>
            <w10:wrap type="topAndBottom" anchorx="page"/>
          </v:group>
        </w:pict>
      </w:r>
    </w:p>
    <w:p w:rsidR="009D3E37" w:rsidRPr="009D3E37" w:rsidRDefault="009D3E37" w:rsidP="009D3E37">
      <w:pPr>
        <w:spacing w:after="0" w:line="240" w:lineRule="auto"/>
        <w:ind w:right="74" w:firstLine="540"/>
        <w:jc w:val="right"/>
        <w:outlineLvl w:val="0"/>
        <w:rPr>
          <w:rFonts w:ascii="Times New Roman" w:hAnsi="Times New Roman"/>
          <w:bCs/>
          <w:sz w:val="16"/>
          <w:szCs w:val="16"/>
        </w:rPr>
      </w:pPr>
      <w:r w:rsidRPr="009D3E37">
        <w:rPr>
          <w:rFonts w:ascii="Times New Roman" w:hAnsi="Times New Roman"/>
          <w:bCs/>
          <w:sz w:val="16"/>
          <w:szCs w:val="16"/>
        </w:rPr>
        <w:t>Приложение № 1.1</w:t>
      </w:r>
    </w:p>
    <w:p w:rsidR="009D3E37" w:rsidRPr="009D3E37" w:rsidRDefault="009D3E37" w:rsidP="009D3E37">
      <w:pPr>
        <w:spacing w:after="0" w:line="240" w:lineRule="auto"/>
        <w:ind w:right="74" w:firstLine="540"/>
        <w:jc w:val="right"/>
        <w:outlineLvl w:val="0"/>
        <w:rPr>
          <w:rFonts w:ascii="Times New Roman" w:hAnsi="Times New Roman"/>
          <w:sz w:val="16"/>
          <w:szCs w:val="16"/>
        </w:rPr>
      </w:pPr>
      <w:r w:rsidRPr="009D3E37">
        <w:rPr>
          <w:rFonts w:ascii="Times New Roman" w:hAnsi="Times New Roman"/>
          <w:bCs/>
          <w:sz w:val="16"/>
          <w:szCs w:val="16"/>
        </w:rPr>
        <w:t xml:space="preserve">к Административному регламенту </w:t>
      </w:r>
    </w:p>
    <w:p w:rsidR="009D3E37" w:rsidRPr="009D3E37" w:rsidRDefault="009D3E37" w:rsidP="009D3E37">
      <w:pPr>
        <w:tabs>
          <w:tab w:val="left" w:pos="10490"/>
        </w:tabs>
        <w:spacing w:after="0" w:line="240" w:lineRule="auto"/>
        <w:ind w:right="403" w:firstLine="5954"/>
        <w:jc w:val="right"/>
        <w:rPr>
          <w:rFonts w:ascii="Times New Roman" w:hAnsi="Times New Roman"/>
          <w:w w:val="90"/>
          <w:sz w:val="16"/>
          <w:szCs w:val="16"/>
        </w:rPr>
      </w:pPr>
      <w:r w:rsidRPr="009D3E37">
        <w:rPr>
          <w:rFonts w:ascii="Times New Roman" w:hAnsi="Times New Roman"/>
          <w:sz w:val="16"/>
          <w:szCs w:val="16"/>
        </w:rPr>
        <w:t>по предоставлению муниципальной услуги</w:t>
      </w:r>
    </w:p>
    <w:p w:rsidR="009D3E37" w:rsidRPr="009D3E37" w:rsidRDefault="009D3E37" w:rsidP="009D3E37">
      <w:pPr>
        <w:spacing w:after="0" w:line="240" w:lineRule="auto"/>
        <w:ind w:right="403" w:firstLine="5954"/>
        <w:jc w:val="right"/>
        <w:rPr>
          <w:rFonts w:ascii="Times New Roman" w:hAnsi="Times New Roman"/>
          <w:w w:val="90"/>
          <w:sz w:val="16"/>
          <w:szCs w:val="16"/>
        </w:rPr>
      </w:pPr>
    </w:p>
    <w:p w:rsidR="009D3E37" w:rsidRPr="009D3E37" w:rsidRDefault="009D3E37" w:rsidP="009D3E37">
      <w:pPr>
        <w:spacing w:after="0" w:line="240" w:lineRule="auto"/>
        <w:ind w:right="403" w:firstLine="5954"/>
        <w:jc w:val="right"/>
        <w:rPr>
          <w:rFonts w:ascii="Times New Roman" w:hAnsi="Times New Roman"/>
          <w:w w:val="90"/>
          <w:sz w:val="16"/>
          <w:szCs w:val="16"/>
        </w:rPr>
      </w:pPr>
      <w:r w:rsidRPr="009D3E37">
        <w:rPr>
          <w:rFonts w:ascii="Times New Roman" w:hAnsi="Times New Roman"/>
          <w:w w:val="90"/>
          <w:sz w:val="16"/>
          <w:szCs w:val="16"/>
        </w:rPr>
        <w:t>Приложение№ 1</w:t>
      </w:r>
    </w:p>
    <w:p w:rsidR="009D3E37" w:rsidRPr="009D3E37" w:rsidRDefault="009D3E37" w:rsidP="009D3E37">
      <w:pPr>
        <w:spacing w:after="0" w:line="240" w:lineRule="auto"/>
        <w:ind w:right="403" w:firstLine="5954"/>
        <w:jc w:val="right"/>
        <w:rPr>
          <w:rFonts w:ascii="Times New Roman" w:hAnsi="Times New Roman"/>
          <w:w w:val="90"/>
          <w:sz w:val="16"/>
          <w:szCs w:val="16"/>
        </w:rPr>
      </w:pPr>
      <w:r w:rsidRPr="009D3E37">
        <w:rPr>
          <w:rFonts w:ascii="Times New Roman" w:hAnsi="Times New Roman"/>
          <w:w w:val="90"/>
          <w:sz w:val="16"/>
          <w:szCs w:val="16"/>
        </w:rPr>
        <w:t xml:space="preserve">к типовому административному регламенту предоставления муниципальной услуги </w:t>
      </w:r>
    </w:p>
    <w:p w:rsidR="009D3E37" w:rsidRPr="009D3E37" w:rsidRDefault="009D3E37" w:rsidP="009D3E37">
      <w:pPr>
        <w:spacing w:after="0" w:line="240" w:lineRule="auto"/>
        <w:ind w:right="403" w:firstLine="5954"/>
        <w:jc w:val="right"/>
        <w:rPr>
          <w:rFonts w:ascii="Times New Roman" w:hAnsi="Times New Roman"/>
          <w:w w:val="90"/>
          <w:sz w:val="16"/>
          <w:szCs w:val="16"/>
        </w:rPr>
      </w:pPr>
      <w:r w:rsidRPr="009D3E37">
        <w:rPr>
          <w:rFonts w:ascii="Times New Roman" w:hAnsi="Times New Roman"/>
          <w:w w:val="90"/>
          <w:sz w:val="16"/>
          <w:szCs w:val="16"/>
        </w:rPr>
        <w:t xml:space="preserve">«Присвоение адреса объекту </w:t>
      </w:r>
    </w:p>
    <w:p w:rsidR="009D3E37" w:rsidRPr="009D3E37" w:rsidRDefault="009D3E37" w:rsidP="009D3E37">
      <w:pPr>
        <w:spacing w:after="0" w:line="240" w:lineRule="auto"/>
        <w:ind w:right="403" w:firstLine="5954"/>
        <w:jc w:val="right"/>
        <w:rPr>
          <w:rFonts w:ascii="Times New Roman" w:hAnsi="Times New Roman"/>
          <w:sz w:val="16"/>
          <w:szCs w:val="16"/>
        </w:rPr>
      </w:pPr>
      <w:r w:rsidRPr="009D3E37">
        <w:rPr>
          <w:rFonts w:ascii="Times New Roman" w:hAnsi="Times New Roman"/>
          <w:w w:val="90"/>
          <w:sz w:val="16"/>
          <w:szCs w:val="16"/>
        </w:rPr>
        <w:t>адресации, изменение и аннулирование такого адреса»</w: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15DEA" w:rsidP="009D3E37">
      <w:pPr>
        <w:pStyle w:val="ad"/>
        <w:spacing w:after="0" w:line="240" w:lineRule="auto"/>
        <w:rPr>
          <w:rFonts w:ascii="Times New Roman" w:hAnsi="Times New Roman"/>
          <w:sz w:val="16"/>
          <w:szCs w:val="16"/>
          <w:lang w:eastAsia="ru-RU"/>
        </w:rPr>
      </w:pPr>
      <w:r>
        <w:rPr>
          <w:rFonts w:ascii="Times New Roman" w:hAnsi="Times New Roman"/>
          <w:noProof/>
          <w:sz w:val="16"/>
          <w:szCs w:val="16"/>
          <w:lang w:eastAsia="ru-RU"/>
        </w:rPr>
        <w:drawing>
          <wp:anchor distT="0" distB="0" distL="0" distR="0" simplePos="0" relativeHeight="251675136" behindDoc="0" locked="0" layoutInCell="0" allowOverlap="1">
            <wp:simplePos x="0" y="0"/>
            <wp:positionH relativeFrom="page">
              <wp:posOffset>5628005</wp:posOffset>
            </wp:positionH>
            <wp:positionV relativeFrom="paragraph">
              <wp:posOffset>194945</wp:posOffset>
            </wp:positionV>
            <wp:extent cx="1375410" cy="118110"/>
            <wp:effectExtent l="19050" t="0" r="0" b="0"/>
            <wp:wrapTopAndBottom/>
            <wp:docPr id="171"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90"/>
                    <a:srcRect l="-21" t="-256" r="-21" b="-256"/>
                    <a:stretch>
                      <a:fillRect/>
                    </a:stretch>
                  </pic:blipFill>
                  <pic:spPr bwMode="auto">
                    <a:xfrm>
                      <a:off x="0" y="0"/>
                      <a:ext cx="1375410" cy="118110"/>
                    </a:xfrm>
                    <a:prstGeom prst="rect">
                      <a:avLst/>
                    </a:prstGeom>
                    <a:solidFill>
                      <a:srgbClr val="FFFFFF"/>
                    </a:solidFill>
                    <a:ln w="9525">
                      <a:noFill/>
                      <a:miter lim="800000"/>
                      <a:headEnd/>
                      <a:tailEnd/>
                    </a:ln>
                  </pic:spPr>
                </pic:pic>
              </a:graphicData>
            </a:graphic>
          </wp:anchor>
        </w:drawing>
      </w:r>
    </w:p>
    <w:p w:rsidR="009D3E37" w:rsidRPr="009D3E37" w:rsidRDefault="009D3E37" w:rsidP="009D3E37">
      <w:pPr>
        <w:spacing w:after="0" w:line="240" w:lineRule="auto"/>
        <w:ind w:left="1542"/>
        <w:rPr>
          <w:rFonts w:ascii="Times New Roman" w:hAnsi="Times New Roman"/>
          <w:sz w:val="16"/>
          <w:szCs w:val="16"/>
        </w:rPr>
      </w:pPr>
      <w:r w:rsidRPr="009D3E37">
        <w:rPr>
          <w:rFonts w:ascii="Times New Roman" w:hAnsi="Times New Roman"/>
          <w:sz w:val="16"/>
          <w:szCs w:val="16"/>
        </w:rPr>
        <w:t>Форма решения об аннулировании адреса объекта адресации</w:t>
      </w:r>
    </w:p>
    <w:p w:rsidR="009D3E37" w:rsidRPr="009D3E37" w:rsidRDefault="009D3E37" w:rsidP="009D3E37">
      <w:pPr>
        <w:spacing w:after="0" w:line="240" w:lineRule="auto"/>
        <w:ind w:right="672" w:firstLine="709"/>
        <w:jc w:val="center"/>
        <w:rPr>
          <w:rFonts w:ascii="Times New Roman" w:hAnsi="Times New Roman"/>
          <w:sz w:val="16"/>
          <w:szCs w:val="16"/>
        </w:rPr>
      </w:pPr>
      <w:r w:rsidRPr="009D3E37">
        <w:rPr>
          <w:rFonts w:ascii="Times New Roman" w:hAnsi="Times New Roman"/>
          <w:w w:val="85"/>
          <w:sz w:val="16"/>
          <w:szCs w:val="16"/>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w:t>
      </w:r>
      <w:r w:rsidRPr="009D3E37">
        <w:rPr>
          <w:rFonts w:ascii="Times New Roman" w:hAnsi="Times New Roman"/>
          <w:w w:val="95"/>
          <w:sz w:val="16"/>
          <w:szCs w:val="16"/>
        </w:rPr>
        <w:t>от 28сентября 2010г, №244-ФЗ «Об инновационном центре «Сколково»)</w:t>
      </w:r>
    </w:p>
    <w:p w:rsidR="009D3E37" w:rsidRPr="009D3E37" w:rsidRDefault="009D3E37" w:rsidP="009D3E37">
      <w:pPr>
        <w:pStyle w:val="ad"/>
        <w:spacing w:after="0" w:line="240" w:lineRule="auto"/>
        <w:rPr>
          <w:rFonts w:ascii="Times New Roman" w:hAnsi="Times New Roman"/>
          <w:w w:val="95"/>
          <w:sz w:val="16"/>
          <w:szCs w:val="16"/>
        </w:rPr>
      </w:pPr>
      <w:r w:rsidRPr="009D3E37">
        <w:rPr>
          <w:rFonts w:ascii="Times New Roman" w:hAnsi="Times New Roman"/>
          <w:noProof/>
          <w:sz w:val="16"/>
          <w:szCs w:val="16"/>
          <w:lang w:eastAsia="ru-RU"/>
        </w:rPr>
        <w:pict>
          <v:shape id="Полилиния 64" o:spid="_x0000_s1074" style="position:absolute;margin-left:55.45pt;margin-top:18.15pt;width:499pt;height:.1pt;z-index:-2516843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" o:allowincell="f" path="m,l9979,e" filled="f" strokeweight=".34mm">
            <v:path o:connecttype="custom" o:connectlocs="0,0;2147483646,0" o:connectangles="0,0"/>
            <w10:wrap type="topAndBottom" anchorx="page"/>
          </v:shape>
        </w:pict>
      </w:r>
      <w:r w:rsidRPr="009D3E37">
        <w:rPr>
          <w:rFonts w:ascii="Times New Roman" w:hAnsi="Times New Roman"/>
          <w:w w:val="90"/>
          <w:sz w:val="16"/>
          <w:szCs w:val="16"/>
        </w:rPr>
        <w:t>(вид документа)</w:t>
      </w:r>
    </w:p>
    <w:p w:rsidR="009D3E37" w:rsidRPr="009D3E37" w:rsidRDefault="009D3E37" w:rsidP="009D3E37">
      <w:pPr>
        <w:tabs>
          <w:tab w:val="left" w:pos="1991"/>
          <w:tab w:val="left" w:pos="2698"/>
          <w:tab w:val="left" w:pos="4226"/>
        </w:tabs>
        <w:spacing w:after="0" w:line="240" w:lineRule="auto"/>
        <w:ind w:right="88"/>
        <w:jc w:val="center"/>
        <w:rPr>
          <w:rFonts w:ascii="Times New Roman" w:hAnsi="Times New Roman"/>
          <w:w w:val="95"/>
          <w:sz w:val="16"/>
          <w:szCs w:val="16"/>
        </w:rPr>
      </w:pPr>
      <w:r w:rsidRPr="009D3E37">
        <w:rPr>
          <w:rFonts w:ascii="Times New Roman" w:hAnsi="Times New Roman"/>
          <w:w w:val="95"/>
          <w:sz w:val="16"/>
          <w:szCs w:val="16"/>
        </w:rPr>
        <w:t>ОТ</w:t>
      </w:r>
      <w:r w:rsidRPr="009D3E37">
        <w:rPr>
          <w:rFonts w:ascii="Times New Roman" w:hAnsi="Times New Roman"/>
          <w:w w:val="95"/>
          <w:sz w:val="16"/>
          <w:szCs w:val="16"/>
          <w:u w:val="single"/>
        </w:rPr>
        <w:tab/>
      </w:r>
      <w:r w:rsidRPr="009D3E37">
        <w:rPr>
          <w:rFonts w:ascii="Times New Roman" w:hAnsi="Times New Roman"/>
          <w:w w:val="95"/>
          <w:sz w:val="16"/>
          <w:szCs w:val="16"/>
        </w:rPr>
        <w:tab/>
      </w:r>
      <w:r w:rsidRPr="009D3E37">
        <w:rPr>
          <w:rFonts w:ascii="Times New Roman" w:hAnsi="Times New Roman"/>
          <w:w w:val="95"/>
          <w:position w:val="1"/>
          <w:sz w:val="16"/>
          <w:szCs w:val="16"/>
        </w:rPr>
        <w:t>№</w:t>
      </w:r>
      <w:r w:rsidRPr="009D3E37">
        <w:rPr>
          <w:rFonts w:ascii="Times New Roman" w:hAnsi="Times New Roman"/>
          <w:position w:val="1"/>
          <w:sz w:val="16"/>
          <w:szCs w:val="16"/>
          <w:u w:val="single"/>
        </w:rPr>
        <w:tab/>
      </w:r>
    </w:p>
    <w:p w:rsidR="009D3E37" w:rsidRPr="009D3E37" w:rsidRDefault="009D3E37" w:rsidP="009D3E37">
      <w:pPr>
        <w:spacing w:after="0" w:line="240" w:lineRule="auto"/>
        <w:ind w:left="196" w:right="403" w:firstLine="577"/>
        <w:jc w:val="both"/>
        <w:rPr>
          <w:rFonts w:ascii="Times New Roman" w:hAnsi="Times New Roman"/>
          <w:sz w:val="16"/>
          <w:szCs w:val="16"/>
        </w:rPr>
      </w:pPr>
      <w:r w:rsidRPr="009D3E37">
        <w:rPr>
          <w:rFonts w:ascii="Times New Roman" w:hAnsi="Times New Roman"/>
          <w:w w:val="95"/>
          <w:sz w:val="16"/>
          <w:szCs w:val="16"/>
        </w:rPr>
        <w:t xml:space="preserve">На основании Федерального закона от 6 октября 2003 г. № 131-ФЗ «Об общих принципах </w:t>
      </w:r>
      <w:r w:rsidRPr="009D3E37">
        <w:rPr>
          <w:rFonts w:ascii="Times New Roman" w:hAnsi="Times New Roman"/>
          <w:spacing w:val="-1"/>
          <w:sz w:val="16"/>
          <w:szCs w:val="16"/>
        </w:rPr>
        <w:t xml:space="preserve">организации местного </w:t>
      </w:r>
      <w:r w:rsidRPr="009D3E37">
        <w:rPr>
          <w:rFonts w:ascii="Times New Roman" w:hAnsi="Times New Roman"/>
          <w:sz w:val="16"/>
          <w:szCs w:val="16"/>
        </w:rPr>
        <w:t xml:space="preserve">самоуправления в Российской Федерации», Федерального закона от 28декабря 2013г. № 443-ФЗ «О федеральной информационной адресной системе </w:t>
      </w:r>
      <w:r w:rsidRPr="009D3E37">
        <w:rPr>
          <w:rFonts w:ascii="Times New Roman" w:hAnsi="Times New Roman"/>
          <w:w w:val="95"/>
          <w:sz w:val="16"/>
          <w:szCs w:val="16"/>
        </w:rPr>
        <w:t xml:space="preserve">и о внесении изменений в Федеральный закон «Об общих принципах организации местного самоуправления в Российской Федерации» (далее </w:t>
      </w:r>
      <w:r w:rsidRPr="009D3E37">
        <w:rPr>
          <w:rFonts w:ascii="Times New Roman" w:hAnsi="Times New Roman"/>
          <w:w w:val="90"/>
          <w:sz w:val="16"/>
          <w:szCs w:val="16"/>
        </w:rPr>
        <w:t xml:space="preserve">— </w:t>
      </w:r>
      <w:r w:rsidRPr="009D3E37">
        <w:rPr>
          <w:rFonts w:ascii="Times New Roman" w:hAnsi="Times New Roman"/>
          <w:w w:val="95"/>
          <w:sz w:val="16"/>
          <w:szCs w:val="16"/>
        </w:rPr>
        <w:t xml:space="preserve">Федеральный закон №443-ФЗ) и Правил </w:t>
      </w:r>
      <w:r w:rsidRPr="009D3E37">
        <w:rPr>
          <w:rFonts w:ascii="Times New Roman" w:hAnsi="Times New Roman"/>
          <w:sz w:val="16"/>
          <w:szCs w:val="16"/>
        </w:rPr>
        <w:t xml:space="preserve">присвоении, изменения и аннулирования адресов, утвержденных постановлением </w:t>
      </w:r>
      <w:r w:rsidRPr="009D3E37">
        <w:rPr>
          <w:rFonts w:ascii="Times New Roman" w:hAnsi="Times New Roman"/>
          <w:w w:val="95"/>
          <w:sz w:val="16"/>
          <w:szCs w:val="16"/>
        </w:rPr>
        <w:t>Правительства Российской Федерации от 19 ноября 2014г. №1221, а так же в соответствиис</w:t>
      </w:r>
    </w:p>
    <w:p w:rsidR="009D3E37" w:rsidRPr="009D3E37" w:rsidRDefault="009D3E37" w:rsidP="009D3E37">
      <w:pPr>
        <w:pStyle w:val="ad"/>
        <w:spacing w:after="0" w:line="240" w:lineRule="auto"/>
        <w:ind w:firstLine="709"/>
        <w:rPr>
          <w:rFonts w:ascii="Times New Roman" w:hAnsi="Times New Roman"/>
          <w:sz w:val="16"/>
          <w:szCs w:val="16"/>
        </w:rPr>
      </w:pPr>
      <w:r w:rsidRPr="009D3E37">
        <w:rPr>
          <w:rFonts w:ascii="Times New Roman" w:hAnsi="Times New Roman"/>
          <w:noProof/>
          <w:sz w:val="16"/>
          <w:szCs w:val="16"/>
          <w:lang w:eastAsia="ru-RU"/>
        </w:rPr>
        <w:pict>
          <v:shape id="_x0000_s1199" style="position:absolute;left:0;text-align:left;margin-left:81pt;margin-top:12.75pt;width:444.7pt;height:4pt;z-index:-2516372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" o:allowincell="f" path="m,l9984,e" filled="f" strokeweight=".34mm">
            <v:path o:connecttype="custom" o:connectlocs="0,0;2147483646,0" o:connectangles="0,0"/>
            <w10:wrap type="topAndBottom" anchorx="page"/>
          </v:shape>
        </w:pict>
      </w:r>
      <w:r w:rsidRPr="009D3E37">
        <w:rPr>
          <w:rFonts w:ascii="Times New Roman" w:hAnsi="Times New Roman"/>
          <w:w w:val="85"/>
          <w:sz w:val="16"/>
          <w:szCs w:val="16"/>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вступление в силу Федерального закона №443-ФЗ, </w:t>
      </w:r>
      <w:r w:rsidRPr="009D3E37">
        <w:rPr>
          <w:rFonts w:ascii="Times New Roman" w:hAnsi="Times New Roman"/>
          <w:w w:val="95"/>
          <w:sz w:val="16"/>
          <w:szCs w:val="16"/>
        </w:rPr>
        <w:t>и/или реквизиты заявления о присвоении адреса объекту адресации)</w:t>
      </w:r>
    </w:p>
    <w:p w:rsidR="009D3E37" w:rsidRPr="009D3E37" w:rsidRDefault="009D3E37" w:rsidP="009D3E37">
      <w:pPr>
        <w:spacing w:after="0" w:line="240" w:lineRule="auto"/>
        <w:ind w:right="672" w:firstLine="709"/>
        <w:jc w:val="center"/>
        <w:rPr>
          <w:rFonts w:ascii="Times New Roman" w:hAnsi="Times New Roman"/>
          <w:sz w:val="16"/>
          <w:szCs w:val="16"/>
        </w:rPr>
      </w:pPr>
      <w:r w:rsidRPr="009D3E37">
        <w:rPr>
          <w:rFonts w:ascii="Times New Roman" w:hAnsi="Times New Roman"/>
          <w:w w:val="85"/>
          <w:sz w:val="16"/>
          <w:szCs w:val="16"/>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w:t>
      </w:r>
      <w:r w:rsidRPr="009D3E37">
        <w:rPr>
          <w:rFonts w:ascii="Times New Roman" w:hAnsi="Times New Roman"/>
          <w:w w:val="95"/>
          <w:sz w:val="16"/>
          <w:szCs w:val="16"/>
        </w:rPr>
        <w:t>от 28сентября 2010г, №244-ФЗ «Об инновационном центре «Сколково»)</w: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spacing w:after="0" w:line="240" w:lineRule="auto"/>
        <w:ind w:left="196"/>
        <w:rPr>
          <w:rFonts w:ascii="Times New Roman" w:hAnsi="Times New Roman"/>
          <w:w w:val="95"/>
          <w:sz w:val="16"/>
          <w:szCs w:val="16"/>
        </w:rPr>
      </w:pPr>
      <w:r w:rsidRPr="009D3E37">
        <w:rPr>
          <w:rFonts w:ascii="Times New Roman" w:hAnsi="Times New Roman"/>
          <w:sz w:val="16"/>
          <w:szCs w:val="16"/>
        </w:rPr>
        <w:t>ПОСТАНОВЛЯЕТ:</w:t>
      </w:r>
    </w:p>
    <w:p w:rsidR="009D3E37" w:rsidRPr="009D3E37" w:rsidRDefault="009D3E37" w:rsidP="009D3E37">
      <w:pPr>
        <w:tabs>
          <w:tab w:val="left" w:pos="10219"/>
        </w:tabs>
        <w:spacing w:after="0" w:line="240" w:lineRule="auto"/>
        <w:ind w:left="203"/>
        <w:rPr>
          <w:rFonts w:ascii="Times New Roman" w:hAnsi="Times New Roman"/>
          <w:w w:val="90"/>
          <w:sz w:val="16"/>
          <w:szCs w:val="16"/>
        </w:rPr>
      </w:pPr>
      <w:r w:rsidRPr="009D3E37">
        <w:rPr>
          <w:rFonts w:ascii="Times New Roman" w:hAnsi="Times New Roman"/>
          <w:w w:val="95"/>
          <w:sz w:val="16"/>
          <w:szCs w:val="16"/>
        </w:rPr>
        <w:t>1.Аннулироватьадрес</w:t>
      </w:r>
      <w:r w:rsidRPr="009D3E37">
        <w:rPr>
          <w:rFonts w:ascii="Times New Roman" w:hAnsi="Times New Roman"/>
          <w:sz w:val="16"/>
          <w:szCs w:val="16"/>
          <w:u w:val="single"/>
        </w:rPr>
        <w:tab/>
      </w:r>
    </w:p>
    <w:p w:rsidR="009D3E37" w:rsidRPr="009D3E37" w:rsidRDefault="009D3E37" w:rsidP="009D3E37">
      <w:pPr>
        <w:spacing w:after="0" w:line="240" w:lineRule="auto"/>
        <w:ind w:right="74" w:hanging="26"/>
        <w:jc w:val="center"/>
        <w:rPr>
          <w:rFonts w:ascii="Times New Roman" w:hAnsi="Times New Roman"/>
          <w:w w:val="95"/>
          <w:sz w:val="16"/>
          <w:szCs w:val="16"/>
        </w:rPr>
      </w:pPr>
      <w:r w:rsidRPr="009D3E37">
        <w:rPr>
          <w:rFonts w:ascii="Times New Roman" w:hAnsi="Times New Roman"/>
          <w:w w:val="90"/>
          <w:sz w:val="16"/>
          <w:szCs w:val="16"/>
        </w:rPr>
        <w:t>(аннулируемый адрес объекта адресации, уникальный номер аннулируемогоадреса</w:t>
      </w:r>
      <w:r w:rsidRPr="009D3E37">
        <w:rPr>
          <w:rFonts w:ascii="Times New Roman" w:hAnsi="Times New Roman"/>
          <w:sz w:val="16"/>
          <w:szCs w:val="16"/>
        </w:rPr>
        <w:t>объектаадресациивгосударственномадресномреестре)</w:t>
      </w:r>
    </w:p>
    <w:p w:rsidR="009D3E37" w:rsidRPr="009D3E37" w:rsidRDefault="009D3E37" w:rsidP="009D3E37">
      <w:pPr>
        <w:spacing w:after="0" w:line="240" w:lineRule="auto"/>
        <w:ind w:left="185" w:right="-68"/>
        <w:rPr>
          <w:rFonts w:ascii="Times New Roman" w:hAnsi="Times New Roman"/>
          <w:spacing w:val="-1"/>
          <w:w w:val="95"/>
          <w:sz w:val="16"/>
          <w:szCs w:val="16"/>
        </w:rPr>
      </w:pPr>
      <w:r w:rsidRPr="009D3E37">
        <w:rPr>
          <w:rFonts w:ascii="Times New Roman" w:hAnsi="Times New Roman"/>
          <w:w w:val="95"/>
          <w:sz w:val="16"/>
          <w:szCs w:val="16"/>
        </w:rPr>
        <w:t>объекта</w:t>
      </w:r>
      <w:r w:rsidRPr="009D3E37">
        <w:rPr>
          <w:rFonts w:ascii="Times New Roman" w:hAnsi="Times New Roman"/>
          <w:spacing w:val="3"/>
          <w:w w:val="95"/>
          <w:sz w:val="16"/>
          <w:szCs w:val="16"/>
        </w:rPr>
        <w:t xml:space="preserve"> а</w:t>
      </w:r>
      <w:r w:rsidRPr="009D3E37">
        <w:rPr>
          <w:rFonts w:ascii="Times New Roman" w:hAnsi="Times New Roman"/>
          <w:w w:val="95"/>
          <w:sz w:val="16"/>
          <w:szCs w:val="16"/>
        </w:rPr>
        <w:t>дресации</w:t>
      </w:r>
      <w:r w:rsidRPr="009D3E37">
        <w:rPr>
          <w:rFonts w:ascii="Times New Roman" w:hAnsi="Times New Roman"/>
          <w:sz w:val="16"/>
          <w:szCs w:val="16"/>
        </w:rPr>
        <w:tab/>
      </w:r>
      <w:r w:rsidRPr="009D3E37">
        <w:rPr>
          <w:rFonts w:ascii="Times New Roman" w:hAnsi="Times New Roman"/>
          <w:sz w:val="16"/>
          <w:szCs w:val="16"/>
          <w:u w:val="single"/>
        </w:rPr>
        <w:tab/>
      </w:r>
      <w:r w:rsidRPr="009D3E37">
        <w:rPr>
          <w:rFonts w:ascii="Times New Roman" w:hAnsi="Times New Roman"/>
          <w:sz w:val="16"/>
          <w:szCs w:val="16"/>
          <w:u w:val="single"/>
        </w:rPr>
        <w:tab/>
      </w:r>
      <w:r w:rsidRPr="009D3E37">
        <w:rPr>
          <w:rFonts w:ascii="Times New Roman" w:hAnsi="Times New Roman"/>
          <w:sz w:val="16"/>
          <w:szCs w:val="16"/>
          <w:u w:val="single"/>
        </w:rPr>
        <w:tab/>
      </w:r>
      <w:r w:rsidRPr="009D3E37">
        <w:rPr>
          <w:rFonts w:ascii="Times New Roman" w:hAnsi="Times New Roman"/>
          <w:sz w:val="16"/>
          <w:szCs w:val="16"/>
          <w:u w:val="single"/>
        </w:rPr>
        <w:tab/>
      </w:r>
      <w:r w:rsidRPr="009D3E37">
        <w:rPr>
          <w:rFonts w:ascii="Times New Roman" w:hAnsi="Times New Roman"/>
          <w:sz w:val="16"/>
          <w:szCs w:val="16"/>
          <w:u w:val="single"/>
        </w:rPr>
        <w:tab/>
      </w:r>
      <w:r w:rsidRPr="009D3E37">
        <w:rPr>
          <w:rFonts w:ascii="Times New Roman" w:hAnsi="Times New Roman"/>
          <w:sz w:val="16"/>
          <w:szCs w:val="16"/>
          <w:u w:val="single"/>
        </w:rPr>
        <w:tab/>
      </w:r>
      <w:r w:rsidRPr="009D3E37">
        <w:rPr>
          <w:rFonts w:ascii="Times New Roman" w:hAnsi="Times New Roman"/>
          <w:sz w:val="16"/>
          <w:szCs w:val="16"/>
          <w:u w:val="single"/>
        </w:rPr>
        <w:tab/>
      </w:r>
      <w:r w:rsidRPr="009D3E37">
        <w:rPr>
          <w:rFonts w:ascii="Times New Roman" w:hAnsi="Times New Roman"/>
          <w:sz w:val="16"/>
          <w:szCs w:val="16"/>
          <w:u w:val="single"/>
        </w:rPr>
        <w:tab/>
      </w:r>
      <w:r w:rsidRPr="009D3E37">
        <w:rPr>
          <w:rFonts w:ascii="Times New Roman" w:hAnsi="Times New Roman"/>
          <w:sz w:val="16"/>
          <w:szCs w:val="16"/>
          <w:u w:val="single"/>
        </w:rPr>
        <w:tab/>
      </w:r>
      <w:r w:rsidRPr="009D3E37">
        <w:rPr>
          <w:rFonts w:ascii="Times New Roman" w:hAnsi="Times New Roman"/>
          <w:sz w:val="16"/>
          <w:szCs w:val="16"/>
          <w:u w:val="single"/>
        </w:rPr>
        <w:tab/>
      </w:r>
    </w:p>
    <w:p w:rsidR="009D3E37" w:rsidRPr="009D3E37" w:rsidRDefault="009D3E37" w:rsidP="009D3E37">
      <w:pPr>
        <w:spacing w:after="0" w:line="240" w:lineRule="auto"/>
        <w:ind w:left="4469"/>
        <w:rPr>
          <w:rFonts w:ascii="Times New Roman" w:hAnsi="Times New Roman"/>
          <w:sz w:val="16"/>
          <w:szCs w:val="16"/>
        </w:rPr>
      </w:pPr>
      <w:r w:rsidRPr="009D3E37">
        <w:rPr>
          <w:rFonts w:ascii="Times New Roman" w:hAnsi="Times New Roman"/>
          <w:spacing w:val="-1"/>
          <w:w w:val="95"/>
          <w:sz w:val="16"/>
          <w:szCs w:val="16"/>
        </w:rPr>
        <w:t xml:space="preserve">(вид и наименование </w:t>
      </w:r>
      <w:r w:rsidRPr="009D3E37">
        <w:rPr>
          <w:rFonts w:ascii="Times New Roman" w:hAnsi="Times New Roman"/>
          <w:w w:val="95"/>
          <w:sz w:val="16"/>
          <w:szCs w:val="16"/>
        </w:rPr>
        <w:t>объекта адресации,</w:t>
      </w:r>
    </w:p>
    <w:p w:rsidR="009D3E37" w:rsidRPr="009D3E37" w:rsidRDefault="009D3E37" w:rsidP="009D3E37">
      <w:pPr>
        <w:pStyle w:val="ad"/>
        <w:spacing w:after="0" w:line="240" w:lineRule="auto"/>
        <w:rPr>
          <w:rFonts w:ascii="Times New Roman" w:hAnsi="Times New Roman"/>
          <w:sz w:val="16"/>
          <w:szCs w:val="16"/>
        </w:rPr>
      </w:pPr>
      <w:r w:rsidRPr="009D3E37">
        <w:rPr>
          <w:rFonts w:ascii="Times New Roman" w:hAnsi="Times New Roman"/>
          <w:noProof/>
          <w:sz w:val="16"/>
          <w:szCs w:val="16"/>
          <w:lang w:eastAsia="ru-RU"/>
        </w:rPr>
        <w:pict>
          <v:shape id="Полилиния 253" o:spid="_x0000_s1075" style="position:absolute;margin-left:54pt;margin-top:13pt;width:499.2pt;height:.1pt;z-index:-2516833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" o:allowincell="f" path="m,l9984,e" filled="f" strokeweight=".34mm">
            <v:path o:connecttype="custom" o:connectlocs="0,0;2147483646,0" o:connectangles="0,0"/>
            <w10:wrap type="topAndBottom" anchorx="page"/>
          </v:shape>
        </w:pict>
      </w:r>
      <w:r w:rsidRPr="009D3E37">
        <w:rPr>
          <w:rFonts w:ascii="Times New Roman" w:hAnsi="Times New Roman"/>
          <w:w w:val="85"/>
          <w:sz w:val="16"/>
          <w:szCs w:val="1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снятиясгосударственного</w:t>
      </w:r>
      <w:r w:rsidRPr="009D3E37">
        <w:rPr>
          <w:rFonts w:ascii="Times New Roman" w:hAnsi="Times New Roman"/>
          <w:w w:val="95"/>
          <w:sz w:val="16"/>
          <w:szCs w:val="16"/>
        </w:rPr>
        <w:t>кадастровогоучетаобъектанедвижимости,являющегосяобъектомадресации),</w:t>
      </w:r>
    </w:p>
    <w:p w:rsidR="009D3E37" w:rsidRPr="009D3E37" w:rsidRDefault="009D3E37" w:rsidP="009D3E37">
      <w:pPr>
        <w:pStyle w:val="ad"/>
        <w:spacing w:after="0" w:line="240" w:lineRule="auto"/>
        <w:rPr>
          <w:rFonts w:ascii="Times New Roman" w:hAnsi="Times New Roman"/>
          <w:sz w:val="16"/>
          <w:szCs w:val="16"/>
        </w:rPr>
      </w:pPr>
      <w:r w:rsidRPr="009D3E37">
        <w:rPr>
          <w:rFonts w:ascii="Times New Roman" w:hAnsi="Times New Roman"/>
          <w:noProof/>
          <w:sz w:val="16"/>
          <w:szCs w:val="16"/>
          <w:lang w:eastAsia="ru-RU"/>
        </w:rPr>
        <w:pict>
          <v:shape id="Полилиния 252" o:spid="_x0000_s1076" style="position:absolute;margin-left:54pt;margin-top:12.45pt;width:499.2pt;height:.1pt;z-index:-2516823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" o:allowincell="f" path="m,l9984,e" filled="f" strokeweight=".34mm">
            <v:path o:connecttype="custom" o:connectlocs="0,0;2147483646,0" o:connectangles="0,0"/>
            <w10:wrap type="topAndBottom" anchorx="page"/>
          </v:shape>
        </w:pict>
      </w:r>
      <w:r w:rsidRPr="009D3E37">
        <w:rPr>
          <w:rFonts w:ascii="Times New Roman" w:hAnsi="Times New Roman"/>
          <w:w w:val="90"/>
          <w:sz w:val="16"/>
          <w:szCs w:val="16"/>
        </w:rPr>
        <w:t>(реквизиты решения о присвоении объекту адресации адреса и кадастровый номер объекта адресации</w:t>
      </w:r>
      <w:r w:rsidRPr="009D3E37">
        <w:rPr>
          <w:rFonts w:ascii="Times New Roman" w:hAnsi="Times New Roman"/>
          <w:spacing w:val="26"/>
          <w:w w:val="90"/>
          <w:sz w:val="16"/>
          <w:szCs w:val="16"/>
        </w:rPr>
        <w:t xml:space="preserve"> (</w:t>
      </w:r>
      <w:r w:rsidRPr="009D3E37">
        <w:rPr>
          <w:rFonts w:ascii="Times New Roman" w:hAnsi="Times New Roman"/>
          <w:i/>
          <w:w w:val="90"/>
          <w:sz w:val="16"/>
          <w:szCs w:val="16"/>
        </w:rPr>
        <w:t xml:space="preserve">в </w:t>
      </w:r>
      <w:r w:rsidRPr="009D3E37">
        <w:rPr>
          <w:rFonts w:ascii="Times New Roman" w:hAnsi="Times New Roman"/>
          <w:w w:val="90"/>
          <w:sz w:val="16"/>
          <w:szCs w:val="16"/>
        </w:rPr>
        <w:t>случае аннулирования адреса объекта адресации на основании присвоения этому объекту адресации нового адреса),</w:t>
      </w:r>
    </w:p>
    <w:p w:rsidR="009D3E37" w:rsidRPr="009D3E37" w:rsidRDefault="009D3E37" w:rsidP="009D3E37">
      <w:pPr>
        <w:pStyle w:val="ad"/>
        <w:spacing w:after="0" w:line="240" w:lineRule="auto"/>
        <w:rPr>
          <w:rFonts w:ascii="Times New Roman" w:hAnsi="Times New Roman"/>
          <w:spacing w:val="-1"/>
          <w:w w:val="95"/>
          <w:sz w:val="16"/>
          <w:szCs w:val="16"/>
        </w:rPr>
      </w:pPr>
      <w:r w:rsidRPr="009D3E37">
        <w:rPr>
          <w:rFonts w:ascii="Times New Roman" w:hAnsi="Times New Roman"/>
          <w:noProof/>
          <w:sz w:val="16"/>
          <w:szCs w:val="16"/>
          <w:lang w:eastAsia="ru-RU"/>
        </w:rPr>
        <w:pict>
          <v:shape id="Полилиния 251" o:spid="_x0000_s1077" style="position:absolute;margin-left:53.75pt;margin-top:12.45pt;width:499.2pt;height:.1pt;z-index:-25168128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" o:allowincell="f" path="m,l9984,e" filled="f" strokeweight=".34mm">
            <v:path o:connecttype="custom" o:connectlocs="0,0;2147483646,0" o:connectangles="0,0"/>
            <w10:wrap type="topAndBottom" anchorx="page"/>
          </v:shape>
        </w:pict>
      </w:r>
      <w:r w:rsidRPr="009D3E37">
        <w:rPr>
          <w:rFonts w:ascii="Times New Roman" w:hAnsi="Times New Roman"/>
          <w:w w:val="90"/>
          <w:sz w:val="16"/>
          <w:szCs w:val="16"/>
        </w:rPr>
        <w:t>другие необходимые сведения, определенные уполномоченным органом (при наличии)</w:t>
      </w:r>
    </w:p>
    <w:p w:rsidR="009D3E37" w:rsidRPr="009D3E37" w:rsidRDefault="009D3E37" w:rsidP="009D3E37">
      <w:pPr>
        <w:tabs>
          <w:tab w:val="left" w:pos="10205"/>
        </w:tabs>
        <w:spacing w:after="0" w:line="240" w:lineRule="auto"/>
        <w:ind w:left="175"/>
        <w:rPr>
          <w:rFonts w:ascii="Times New Roman" w:hAnsi="Times New Roman"/>
          <w:w w:val="90"/>
          <w:sz w:val="16"/>
          <w:szCs w:val="16"/>
        </w:rPr>
      </w:pPr>
      <w:r w:rsidRPr="009D3E37">
        <w:rPr>
          <w:rFonts w:ascii="Times New Roman" w:hAnsi="Times New Roman"/>
          <w:spacing w:val="-1"/>
          <w:w w:val="95"/>
          <w:sz w:val="16"/>
          <w:szCs w:val="16"/>
        </w:rPr>
        <w:t>по причине</w:t>
      </w:r>
      <w:r w:rsidRPr="009D3E37">
        <w:rPr>
          <w:rFonts w:ascii="Times New Roman" w:hAnsi="Times New Roman"/>
          <w:spacing w:val="-1"/>
          <w:sz w:val="16"/>
          <w:szCs w:val="16"/>
          <w:u w:val="single"/>
        </w:rPr>
        <w:tab/>
      </w:r>
    </w:p>
    <w:p w:rsidR="009D3E37" w:rsidRPr="009D3E37" w:rsidRDefault="009D3E37" w:rsidP="009D3E37">
      <w:pPr>
        <w:spacing w:after="0" w:line="240" w:lineRule="auto"/>
        <w:ind w:left="3618"/>
        <w:rPr>
          <w:rFonts w:ascii="Times New Roman" w:hAnsi="Times New Roman"/>
          <w:sz w:val="16"/>
          <w:szCs w:val="16"/>
        </w:rPr>
      </w:pPr>
      <w:r w:rsidRPr="009D3E37">
        <w:rPr>
          <w:rFonts w:ascii="Times New Roman" w:hAnsi="Times New Roman"/>
          <w:w w:val="90"/>
          <w:sz w:val="16"/>
          <w:szCs w:val="16"/>
        </w:rPr>
        <w:t>(причина  аннулирование адреса объекта адресации)</w:t>
      </w:r>
    </w:p>
    <w:p w:rsidR="009D3E37" w:rsidRPr="009D3E37" w:rsidRDefault="009D3E37" w:rsidP="009D3E37">
      <w:pPr>
        <w:spacing w:after="0" w:line="240" w:lineRule="auto"/>
        <w:ind w:left="3618"/>
        <w:rPr>
          <w:rFonts w:ascii="Times New Roman" w:hAnsi="Times New Roman"/>
          <w:sz w:val="16"/>
          <w:szCs w:val="16"/>
        </w:rPr>
      </w:pPr>
      <w:r w:rsidRPr="009D3E37">
        <w:rPr>
          <w:rFonts w:ascii="Times New Roman" w:hAnsi="Times New Roman"/>
          <w:noProof/>
          <w:sz w:val="16"/>
          <w:szCs w:val="16"/>
        </w:rPr>
        <w:pict>
          <v:group id="Группа 249" o:spid="_x0000_s1078" style="position:absolute;left:0;text-align:left;margin-left:9pt;margin-top:-.5pt;width:297.85pt;height:0;z-index:251636224;mso-wrap-distance-left:0;mso-wrap-distance-right:0" coordorigin="180,-10" coordsize="5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" o:allowincell="f">
            <v:line id="Line 179" o:spid="_x0000_s1079" style="position:absolute;visibility:visible" from="180,-10" to="61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wo1MEAAADcAAAADwAAAGRycy9kb3ducmV2LnhtbESPQYvCMBSE74L/ITzBi2i6wopWo+ii&#10;4LVV9Pponm2xealN1PrvzYLgcZiZb5jFqjWVeFDjSssKfkYRCOLM6pJzBcfDbjgF4TyyxsoyKXiR&#10;g9Wy21lgrO2TE3qkPhcBwi5GBYX3dSylywoy6Ea2Jg7exTYGfZBNLnWDzwA3lRxH0UQaLDksFFjT&#10;X0HZNb0bBbpNTzc6X/KtOSSTlE+bwc4nSvV77XoOwlPrv+FPe68VjH9n8H8mHAG5f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HCjUwQAAANwAAAAPAAAAAAAAAAAAAAAA&#10;AKECAABkcnMvZG93bnJldi54bWxQSwUGAAAAAAQABAD5AAAAjwMAAAAA&#10;" strokeweight=".34mm">
              <v:stroke joinstyle="miter"/>
            </v:line>
          </v:group>
        </w:pict>
      </w:r>
      <w:r w:rsidRPr="009D3E37">
        <w:rPr>
          <w:rFonts w:ascii="Times New Roman" w:hAnsi="Times New Roman"/>
          <w:w w:val="95"/>
          <w:sz w:val="16"/>
          <w:szCs w:val="16"/>
        </w:rPr>
        <w:t>(должность, Ф.И.О.)</w:t>
      </w:r>
    </w:p>
    <w:p w:rsidR="009D3E37" w:rsidRPr="009D3E37" w:rsidRDefault="009D3E37" w:rsidP="009D3E37">
      <w:pPr>
        <w:pStyle w:val="ad"/>
        <w:spacing w:after="0" w:line="240" w:lineRule="auto"/>
        <w:ind w:left="541"/>
        <w:rPr>
          <w:rFonts w:ascii="Times New Roman" w:hAnsi="Times New Roman"/>
          <w:sz w:val="16"/>
          <w:szCs w:val="16"/>
        </w:rPr>
      </w:pPr>
    </w:p>
    <w:p w:rsidR="009D3E37" w:rsidRPr="009D3E37" w:rsidRDefault="009D3E37" w:rsidP="009D3E37">
      <w:pPr>
        <w:spacing w:after="0" w:line="240" w:lineRule="auto"/>
        <w:ind w:right="435"/>
        <w:jc w:val="right"/>
        <w:rPr>
          <w:rFonts w:ascii="Times New Roman" w:hAnsi="Times New Roman"/>
          <w:bCs/>
          <w:sz w:val="16"/>
          <w:szCs w:val="16"/>
        </w:rPr>
      </w:pPr>
      <w:r w:rsidRPr="009D3E37">
        <w:rPr>
          <w:rFonts w:ascii="Times New Roman" w:hAnsi="Times New Roman"/>
          <w:noProof/>
          <w:sz w:val="16"/>
          <w:szCs w:val="16"/>
        </w:rPr>
        <w:pict>
          <v:group id="Группа 246" o:spid="_x0000_s1080" style="position:absolute;left:0;text-align:left;margin-left:15.25pt;margin-top:3.15pt;width:113.3pt;height:12.8pt;z-index:251637248;mso-wrap-distance-left:0;mso-wrap-distance-right:0" coordorigin="305,63" coordsize="2265,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" o:allowincell="f">
            <v:line id="Line 176" o:spid="_x0000_s1081" style="position:absolute;visibility:visible" from="305,63" to="257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O8psMAAADcAAAADwAAAGRycy9kb3ducmV2LnhtbESPzWrDMBCE74W+g9hCLyWRG6gJjmWT&#10;lBp6tROS62Ktf4i1ciw1dt++KhR6HGbmGybNFzOIO02ut6zgdR2BIK6t7rlVcDoWqy0I55E1DpZJ&#10;wTc5yLPHhxQTbWcu6V75VgQIuwQVdN6PiZSu7sigW9uROHiNnQz6IKdW6gnnADeD3ERRLA32HBY6&#10;HOm9o/pafRkFeqnON7o07Yc5lnHF58NL4Uulnp+W/Q6Ep8X/h//an1rB5i2G3zPhCM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DvKbDAAAA3AAAAA8AAAAAAAAAAAAA&#10;AAAAoQIAAGRycy9kb3ducmV2LnhtbFBLBQYAAAAABAAEAPkAAACRAwAAAAA=&#10;" strokeweight=".34mm">
              <v:stroke joinstyle="miter"/>
            </v:line>
            <v:shape id="Picture 177" o:spid="_x0000_s1082" type="#_x0000_t75" style="position:absolute;left:996;top:124;width:827;height: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NgP3GAAAA3AAAAA8AAABkcnMvZG93bnJldi54bWxEj91qwkAUhO+FvsNyCt7pphGNpq4ilVZB&#10;CPjzAKfZYxKaPZtmV41v3y0IXg4z8w0zX3amFldqXWVZwdswAkGcW11xoeB0/BxMQTiPrLG2TAru&#10;5GC5eOnNMdX2xnu6HnwhAoRdigpK75tUSpeXZNANbUMcvLNtDfog20LqFm8BbmoZR9FEGqw4LJTY&#10;0EdJ+c/hYhR8fWeTHY1+k0smV7PzOB5l+/VGqf5rt3oH4anzz/CjvdUK4nEC/2fCEZC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02A/cYAAADcAAAADwAAAAAAAAAAAAAA&#10;AACfAgAAZHJzL2Rvd25yZXYueG1sUEsFBgAAAAAEAAQA9wAAAJIDAAAAAA==&#10;" strokecolor="#3465a4">
              <v:fill recolor="t" type="frame"/>
              <v:stroke joinstyle="round"/>
              <v:imagedata r:id="rId91" o:title=""/>
            </v:shape>
          </v:group>
        </w:pict>
      </w:r>
      <w:r w:rsidRPr="009D3E37">
        <w:rPr>
          <w:rFonts w:ascii="Times New Roman" w:hAnsi="Times New Roman"/>
          <w:sz w:val="16"/>
          <w:szCs w:val="16"/>
        </w:rPr>
        <w:t>М.П.</w:t>
      </w:r>
    </w:p>
    <w:p w:rsidR="009D3E37" w:rsidRPr="009D3E37" w:rsidRDefault="009D3E37" w:rsidP="009D3E37">
      <w:pPr>
        <w:spacing w:after="0" w:line="240" w:lineRule="auto"/>
        <w:ind w:right="74" w:firstLine="540"/>
        <w:jc w:val="right"/>
        <w:outlineLvl w:val="0"/>
        <w:rPr>
          <w:rFonts w:ascii="Times New Roman" w:hAnsi="Times New Roman"/>
          <w:bCs/>
          <w:sz w:val="16"/>
          <w:szCs w:val="16"/>
        </w:rPr>
      </w:pPr>
    </w:p>
    <w:p w:rsidR="009D3E37" w:rsidRPr="009D3E37" w:rsidRDefault="009D3E37" w:rsidP="009D3E37">
      <w:pPr>
        <w:spacing w:after="0" w:line="240" w:lineRule="auto"/>
        <w:ind w:right="74" w:firstLine="540"/>
        <w:jc w:val="right"/>
        <w:outlineLvl w:val="0"/>
        <w:rPr>
          <w:rFonts w:ascii="Times New Roman" w:hAnsi="Times New Roman"/>
          <w:bCs/>
          <w:sz w:val="16"/>
          <w:szCs w:val="16"/>
        </w:rPr>
      </w:pPr>
      <w:r w:rsidRPr="009D3E37">
        <w:rPr>
          <w:rFonts w:ascii="Times New Roman" w:hAnsi="Times New Roman"/>
          <w:bCs/>
          <w:sz w:val="16"/>
          <w:szCs w:val="16"/>
        </w:rPr>
        <w:t>Приложение № 1.2</w:t>
      </w:r>
    </w:p>
    <w:p w:rsidR="009D3E37" w:rsidRPr="009D3E37" w:rsidRDefault="009D3E37" w:rsidP="009D3E37">
      <w:pPr>
        <w:spacing w:after="0" w:line="240" w:lineRule="auto"/>
        <w:ind w:right="74" w:firstLine="540"/>
        <w:jc w:val="right"/>
        <w:outlineLvl w:val="0"/>
        <w:rPr>
          <w:rFonts w:ascii="Times New Roman" w:hAnsi="Times New Roman"/>
          <w:bCs/>
          <w:sz w:val="16"/>
          <w:szCs w:val="16"/>
        </w:rPr>
      </w:pPr>
      <w:r w:rsidRPr="009D3E37">
        <w:rPr>
          <w:rFonts w:ascii="Times New Roman" w:hAnsi="Times New Roman"/>
          <w:bCs/>
          <w:sz w:val="16"/>
          <w:szCs w:val="16"/>
        </w:rPr>
        <w:t>к Административному регламенту</w:t>
      </w:r>
    </w:p>
    <w:p w:rsidR="009D3E37" w:rsidRPr="009D3E37" w:rsidRDefault="009D3E37" w:rsidP="009D3E37">
      <w:pPr>
        <w:spacing w:after="0" w:line="240" w:lineRule="auto"/>
        <w:ind w:right="74"/>
        <w:jc w:val="center"/>
        <w:outlineLvl w:val="0"/>
        <w:rPr>
          <w:rFonts w:ascii="Times New Roman" w:hAnsi="Times New Roman"/>
          <w:bCs/>
          <w:sz w:val="16"/>
          <w:szCs w:val="16"/>
        </w:rPr>
      </w:pP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spacing w:after="0" w:line="240" w:lineRule="auto"/>
        <w:ind w:left="4820"/>
        <w:rPr>
          <w:rFonts w:ascii="Times New Roman" w:hAnsi="Times New Roman"/>
          <w:w w:val="85"/>
          <w:sz w:val="16"/>
          <w:szCs w:val="16"/>
        </w:rPr>
      </w:pPr>
      <w:r w:rsidRPr="009D3E37">
        <w:rPr>
          <w:rFonts w:ascii="Times New Roman" w:hAnsi="Times New Roman"/>
          <w:spacing w:val="-1"/>
          <w:w w:val="90"/>
          <w:sz w:val="16"/>
          <w:szCs w:val="16"/>
        </w:rPr>
        <w:t>Приложение</w:t>
      </w:r>
      <w:r w:rsidRPr="009D3E37">
        <w:rPr>
          <w:rFonts w:ascii="Times New Roman" w:hAnsi="Times New Roman"/>
          <w:w w:val="90"/>
          <w:sz w:val="16"/>
          <w:szCs w:val="16"/>
        </w:rPr>
        <w:t>№2</w:t>
      </w:r>
    </w:p>
    <w:p w:rsidR="009D3E37" w:rsidRPr="009D3E37" w:rsidRDefault="009D3E37" w:rsidP="009D3E37">
      <w:pPr>
        <w:spacing w:after="0" w:line="240" w:lineRule="auto"/>
        <w:ind w:left="4820"/>
        <w:rPr>
          <w:rFonts w:ascii="Times New Roman" w:hAnsi="Times New Roman"/>
          <w:w w:val="90"/>
          <w:sz w:val="16"/>
          <w:szCs w:val="16"/>
        </w:rPr>
      </w:pPr>
      <w:r w:rsidRPr="009D3E37">
        <w:rPr>
          <w:rFonts w:ascii="Times New Roman" w:hAnsi="Times New Roman"/>
          <w:w w:val="85"/>
          <w:sz w:val="16"/>
          <w:szCs w:val="16"/>
        </w:rPr>
        <w:t>К приказу Министерства финансов</w:t>
      </w:r>
    </w:p>
    <w:p w:rsidR="009D3E37" w:rsidRPr="009D3E37" w:rsidRDefault="009D3E37" w:rsidP="009D3E37">
      <w:pPr>
        <w:spacing w:after="0" w:line="240" w:lineRule="auto"/>
        <w:ind w:left="4820"/>
        <w:rPr>
          <w:rFonts w:ascii="Times New Roman" w:hAnsi="Times New Roman"/>
          <w:w w:val="85"/>
          <w:sz w:val="16"/>
          <w:szCs w:val="16"/>
        </w:rPr>
      </w:pPr>
      <w:r w:rsidRPr="009D3E37">
        <w:rPr>
          <w:rFonts w:ascii="Times New Roman" w:hAnsi="Times New Roman"/>
          <w:w w:val="90"/>
          <w:sz w:val="16"/>
          <w:szCs w:val="16"/>
        </w:rPr>
        <w:t>Российской Федерации</w:t>
      </w:r>
    </w:p>
    <w:p w:rsidR="009D3E37" w:rsidRPr="009D3E37" w:rsidRDefault="009D3E37" w:rsidP="009D3E37">
      <w:pPr>
        <w:spacing w:after="0" w:line="240" w:lineRule="auto"/>
        <w:ind w:left="4820"/>
        <w:rPr>
          <w:rFonts w:ascii="Times New Roman" w:hAnsi="Times New Roman"/>
          <w:w w:val="85"/>
          <w:sz w:val="16"/>
          <w:szCs w:val="16"/>
        </w:rPr>
      </w:pPr>
      <w:r w:rsidRPr="009D3E37">
        <w:rPr>
          <w:rFonts w:ascii="Times New Roman" w:hAnsi="Times New Roman"/>
          <w:w w:val="85"/>
          <w:sz w:val="16"/>
          <w:szCs w:val="16"/>
        </w:rPr>
        <w:t>от11.12.2014№146н</w:t>
      </w:r>
    </w:p>
    <w:p w:rsidR="009D3E37" w:rsidRPr="009D3E37" w:rsidRDefault="009D3E37" w:rsidP="009D3E37">
      <w:pPr>
        <w:spacing w:after="0" w:line="240" w:lineRule="auto"/>
        <w:ind w:left="4820" w:right="914" w:hanging="7"/>
        <w:rPr>
          <w:rFonts w:ascii="Times New Roman" w:hAnsi="Times New Roman"/>
          <w:w w:val="90"/>
          <w:sz w:val="16"/>
          <w:szCs w:val="16"/>
        </w:rPr>
      </w:pPr>
      <w:r w:rsidRPr="009D3E37">
        <w:rPr>
          <w:rFonts w:ascii="Times New Roman" w:hAnsi="Times New Roman"/>
          <w:w w:val="85"/>
          <w:sz w:val="16"/>
          <w:szCs w:val="16"/>
        </w:rPr>
        <w:t>(в ред.ПриказаМинфинаРоссии</w:t>
      </w:r>
      <w:r w:rsidRPr="009D3E37">
        <w:rPr>
          <w:rFonts w:ascii="Times New Roman" w:hAnsi="Times New Roman"/>
          <w:w w:val="90"/>
          <w:sz w:val="16"/>
          <w:szCs w:val="16"/>
        </w:rPr>
        <w:t>от18.06.2020№110н)</w:t>
      </w:r>
    </w:p>
    <w:p w:rsidR="009D3E37" w:rsidRPr="009D3E37" w:rsidRDefault="009D3E37" w:rsidP="009D3E37">
      <w:pPr>
        <w:spacing w:after="0" w:line="240" w:lineRule="auto"/>
        <w:ind w:left="4820" w:right="914" w:hanging="7"/>
        <w:rPr>
          <w:rFonts w:ascii="Times New Roman" w:hAnsi="Times New Roman"/>
          <w:i/>
          <w:sz w:val="16"/>
          <w:szCs w:val="16"/>
        </w:rPr>
      </w:pPr>
    </w:p>
    <w:p w:rsidR="009D3E37" w:rsidRPr="009D3E37" w:rsidRDefault="009D3E37" w:rsidP="009D3E37">
      <w:pPr>
        <w:spacing w:after="0" w:line="240" w:lineRule="auto"/>
        <w:ind w:left="4820" w:right="914" w:hanging="7"/>
        <w:rPr>
          <w:rFonts w:ascii="Times New Roman" w:hAnsi="Times New Roman"/>
          <w:sz w:val="16"/>
          <w:szCs w:val="16"/>
        </w:rPr>
      </w:pPr>
      <w:r w:rsidRPr="009D3E37">
        <w:rPr>
          <w:rFonts w:ascii="Times New Roman" w:hAnsi="Times New Roman"/>
          <w:i/>
          <w:sz w:val="16"/>
          <w:szCs w:val="16"/>
        </w:rPr>
        <w:t>(рекомендуемый образец)</w:t>
      </w:r>
    </w:p>
    <w:p w:rsidR="009D3E37" w:rsidRPr="009D3E37" w:rsidRDefault="009D3E37" w:rsidP="009D3E37">
      <w:pPr>
        <w:spacing w:after="0" w:line="240" w:lineRule="auto"/>
        <w:ind w:left="376" w:right="598"/>
        <w:jc w:val="center"/>
        <w:rPr>
          <w:rFonts w:ascii="Times New Roman" w:hAnsi="Times New Roman"/>
          <w:sz w:val="16"/>
          <w:szCs w:val="16"/>
        </w:rPr>
      </w:pPr>
      <w:r w:rsidRPr="009D3E37">
        <w:rPr>
          <w:rFonts w:ascii="Times New Roman" w:hAnsi="Times New Roman"/>
          <w:sz w:val="16"/>
          <w:szCs w:val="16"/>
        </w:rPr>
        <w:t>ФОРМА</w:t>
      </w:r>
    </w:p>
    <w:p w:rsidR="009D3E37" w:rsidRPr="009D3E37" w:rsidRDefault="009D3E37" w:rsidP="009D3E37">
      <w:pPr>
        <w:spacing w:after="0" w:line="240" w:lineRule="auto"/>
        <w:ind w:left="1959" w:right="2172"/>
        <w:jc w:val="center"/>
        <w:rPr>
          <w:rFonts w:ascii="Times New Roman" w:hAnsi="Times New Roman"/>
          <w:sz w:val="16"/>
          <w:szCs w:val="16"/>
        </w:rPr>
      </w:pPr>
      <w:r w:rsidRPr="009D3E37">
        <w:rPr>
          <w:rFonts w:ascii="Times New Roman" w:hAnsi="Times New Roman"/>
          <w:sz w:val="16"/>
          <w:szCs w:val="16"/>
        </w:rPr>
        <w:t>Решения об отказе в присвоении объекту адресации адреса или аннулировании его адреса</w:t>
      </w:r>
    </w:p>
    <w:p w:rsidR="009D3E37" w:rsidRPr="009D3E37" w:rsidRDefault="009D3E37" w:rsidP="009D3E37">
      <w:pPr>
        <w:pStyle w:val="ad"/>
        <w:spacing w:after="0" w:line="240" w:lineRule="auto"/>
        <w:rPr>
          <w:rFonts w:ascii="Times New Roman" w:hAnsi="Times New Roman"/>
          <w:sz w:val="16"/>
          <w:szCs w:val="16"/>
        </w:rPr>
      </w:pPr>
      <w:r w:rsidRPr="009D3E37">
        <w:rPr>
          <w:rFonts w:ascii="Times New Roman" w:hAnsi="Times New Roman"/>
          <w:noProof/>
          <w:sz w:val="16"/>
          <w:szCs w:val="16"/>
          <w:lang w:eastAsia="ru-RU"/>
        </w:rPr>
        <w:pict>
          <v:shape id="Полилиния 245" o:spid="_x0000_s1083" style="position:absolute;margin-left:303.1pt;margin-top:15.55pt;width:250.6pt;height:.1pt;z-index:-2516782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" o:allowincell="f" path="m,l5012,e" filled="f" strokeweight=".34mm">
            <v:path o:connecttype="custom" o:connectlocs="0,0;2020963700,0" o:connectangles="0,0"/>
            <w10:wrap type="topAndBottom" anchorx="page"/>
          </v:shape>
        </w:pict>
      </w:r>
      <w:r w:rsidRPr="009D3E37">
        <w:rPr>
          <w:rFonts w:ascii="Times New Roman" w:hAnsi="Times New Roman"/>
          <w:noProof/>
          <w:sz w:val="16"/>
          <w:szCs w:val="16"/>
          <w:lang w:eastAsia="ru-RU"/>
        </w:rPr>
        <w:pict>
          <v:shape id="Полилиния 244" o:spid="_x0000_s1084" style="position:absolute;margin-left:303.1pt;margin-top:31.9pt;width:250.8pt;height:.1pt;z-index:-2516771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" o:allowincell="f" path="m,l5016,e" filled="f" strokeweight=".34mm">
            <v:path o:connecttype="custom" o:connectlocs="0,0;2022576600,0" o:connectangles="0,0"/>
            <w10:wrap type="topAndBottom" anchorx="page"/>
          </v:shape>
        </w:pict>
      </w:r>
      <w:r w:rsidRPr="009D3E37">
        <w:rPr>
          <w:rFonts w:ascii="Times New Roman" w:hAnsi="Times New Roman"/>
          <w:w w:val="90"/>
          <w:sz w:val="16"/>
          <w:szCs w:val="16"/>
        </w:rPr>
        <w:t>(Ф.И.О., адрес заявителя(представителя)заявителя)</w:t>
      </w:r>
    </w:p>
    <w:p w:rsidR="009D3E37" w:rsidRPr="009D3E37" w:rsidRDefault="009D3E37" w:rsidP="009D3E37">
      <w:pPr>
        <w:pStyle w:val="ad"/>
        <w:spacing w:after="0" w:line="240" w:lineRule="auto"/>
        <w:jc w:val="right"/>
        <w:rPr>
          <w:rFonts w:ascii="Times New Roman" w:hAnsi="Times New Roman"/>
          <w:sz w:val="16"/>
          <w:szCs w:val="16"/>
        </w:rPr>
      </w:pPr>
      <w:r w:rsidRPr="009D3E37">
        <w:rPr>
          <w:rFonts w:ascii="Times New Roman" w:hAnsi="Times New Roman"/>
          <w:noProof/>
          <w:sz w:val="16"/>
          <w:szCs w:val="16"/>
          <w:lang w:eastAsia="ru-RU"/>
        </w:rPr>
        <w:pict>
          <v:shape id="Полилиния 243" o:spid="_x0000_s1085" style="position:absolute;left:0;text-align:left;margin-left:302.9pt;margin-top:10.85pt;width:250.35pt;height:.1pt;z-index:-2516761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" o:allowincell="f" path="m,l5006,e" filled="f" strokeweight=".34mm">
            <v:path o:connecttype="custom" o:connectlocs="0,0;2018544350,0" o:connectangles="0,0"/>
            <w10:wrap type="topAndBottom" anchorx="page"/>
          </v:shape>
        </w:pict>
      </w:r>
      <w:r w:rsidRPr="009D3E37">
        <w:rPr>
          <w:rFonts w:ascii="Times New Roman" w:hAnsi="Times New Roman"/>
          <w:w w:val="85"/>
          <w:sz w:val="16"/>
          <w:szCs w:val="16"/>
        </w:rPr>
        <w:t xml:space="preserve">(регистрационный номер заявления о присвоении объекту </w:t>
      </w:r>
      <w:r w:rsidRPr="009D3E37">
        <w:rPr>
          <w:rFonts w:ascii="Times New Roman" w:hAnsi="Times New Roman"/>
          <w:spacing w:val="-1"/>
          <w:w w:val="95"/>
          <w:sz w:val="16"/>
          <w:szCs w:val="16"/>
        </w:rPr>
        <w:t>адресации адреса или аннулировании его адреса)</w:t>
      </w:r>
    </w:p>
    <w:p w:rsidR="009D3E37" w:rsidRPr="009D3E37" w:rsidRDefault="009D3E37" w:rsidP="009D3E37">
      <w:pPr>
        <w:spacing w:after="0" w:line="240" w:lineRule="auto"/>
        <w:ind w:left="358" w:right="598"/>
        <w:jc w:val="center"/>
        <w:rPr>
          <w:rFonts w:ascii="Times New Roman" w:hAnsi="Times New Roman"/>
          <w:sz w:val="16"/>
          <w:szCs w:val="16"/>
        </w:rPr>
      </w:pPr>
      <w:r w:rsidRPr="009D3E37">
        <w:rPr>
          <w:rFonts w:ascii="Times New Roman" w:hAnsi="Times New Roman"/>
          <w:sz w:val="16"/>
          <w:szCs w:val="16"/>
        </w:rPr>
        <w:t>Решение об отказе</w:t>
      </w:r>
    </w:p>
    <w:p w:rsidR="009D3E37" w:rsidRPr="009D3E37" w:rsidRDefault="009D3E37" w:rsidP="009D3E37">
      <w:pPr>
        <w:spacing w:after="0" w:line="240" w:lineRule="auto"/>
        <w:ind w:left="356" w:right="598"/>
        <w:jc w:val="center"/>
        <w:rPr>
          <w:rFonts w:ascii="Times New Roman" w:hAnsi="Times New Roman"/>
          <w:w w:val="95"/>
          <w:sz w:val="16"/>
          <w:szCs w:val="16"/>
        </w:rPr>
      </w:pPr>
      <w:r w:rsidRPr="009D3E37">
        <w:rPr>
          <w:rFonts w:ascii="Times New Roman" w:hAnsi="Times New Roman"/>
          <w:sz w:val="16"/>
          <w:szCs w:val="16"/>
        </w:rPr>
        <w:t>в присвоении объекту адресации адреса или аннулировании его адреса</w:t>
      </w:r>
    </w:p>
    <w:p w:rsidR="009D3E37" w:rsidRPr="009D3E37" w:rsidRDefault="009D3E37" w:rsidP="009D3E37">
      <w:pPr>
        <w:tabs>
          <w:tab w:val="left" w:pos="1966"/>
          <w:tab w:val="left" w:pos="2705"/>
          <w:tab w:val="left" w:pos="4227"/>
        </w:tabs>
        <w:spacing w:after="0" w:line="240" w:lineRule="auto"/>
        <w:ind w:right="117"/>
        <w:jc w:val="center"/>
        <w:rPr>
          <w:rFonts w:ascii="Times New Roman" w:hAnsi="Times New Roman"/>
          <w:sz w:val="16"/>
          <w:szCs w:val="16"/>
        </w:rPr>
      </w:pPr>
      <w:r w:rsidRPr="009D3E37">
        <w:rPr>
          <w:rFonts w:ascii="Times New Roman" w:hAnsi="Times New Roman"/>
          <w:w w:val="95"/>
          <w:sz w:val="16"/>
          <w:szCs w:val="16"/>
        </w:rPr>
        <w:t>от</w:t>
      </w:r>
      <w:r w:rsidRPr="009D3E37">
        <w:rPr>
          <w:rFonts w:ascii="Times New Roman" w:hAnsi="Times New Roman"/>
          <w:w w:val="95"/>
          <w:sz w:val="16"/>
          <w:szCs w:val="16"/>
          <w:u w:val="single"/>
        </w:rPr>
        <w:tab/>
      </w:r>
      <w:r w:rsidRPr="009D3E37">
        <w:rPr>
          <w:rFonts w:ascii="Times New Roman" w:hAnsi="Times New Roman"/>
          <w:w w:val="95"/>
          <w:sz w:val="16"/>
          <w:szCs w:val="16"/>
        </w:rPr>
        <w:tab/>
        <w:t>№</w:t>
      </w:r>
      <w:r w:rsidRPr="009D3E37">
        <w:rPr>
          <w:rFonts w:ascii="Times New Roman" w:hAnsi="Times New Roman"/>
          <w:sz w:val="16"/>
          <w:szCs w:val="16"/>
          <w:u w:val="single"/>
        </w:rPr>
        <w:tab/>
      </w:r>
    </w:p>
    <w:p w:rsidR="009D3E37" w:rsidRPr="009D3E37" w:rsidRDefault="009D3E37" w:rsidP="009D3E37">
      <w:pPr>
        <w:spacing w:after="0" w:line="240" w:lineRule="auto"/>
        <w:ind w:right="672" w:firstLine="709"/>
        <w:jc w:val="center"/>
        <w:rPr>
          <w:rFonts w:ascii="Times New Roman" w:hAnsi="Times New Roman"/>
          <w:sz w:val="16"/>
          <w:szCs w:val="16"/>
        </w:rPr>
      </w:pPr>
      <w:r w:rsidRPr="009D3E37">
        <w:rPr>
          <w:rFonts w:ascii="Times New Roman" w:hAnsi="Times New Roman"/>
          <w:w w:val="85"/>
          <w:sz w:val="16"/>
          <w:szCs w:val="16"/>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w:t>
      </w:r>
      <w:r w:rsidRPr="009D3E37">
        <w:rPr>
          <w:rFonts w:ascii="Times New Roman" w:hAnsi="Times New Roman"/>
          <w:w w:val="95"/>
          <w:sz w:val="16"/>
          <w:szCs w:val="16"/>
        </w:rPr>
        <w:t xml:space="preserve">от 28сентября 2010г, №244-ФЗ «Об инновационном центре «Сколково») </w:t>
      </w:r>
      <w:r w:rsidRPr="009D3E37">
        <w:rPr>
          <w:rFonts w:ascii="Times New Roman" w:hAnsi="Times New Roman"/>
          <w:w w:val="85"/>
          <w:sz w:val="16"/>
          <w:szCs w:val="16"/>
        </w:rPr>
        <w:t xml:space="preserve"> (Собрание законодательства </w:t>
      </w:r>
      <w:r w:rsidRPr="009D3E37">
        <w:rPr>
          <w:rFonts w:ascii="Times New Roman" w:hAnsi="Times New Roman"/>
          <w:w w:val="95"/>
          <w:sz w:val="16"/>
          <w:szCs w:val="16"/>
        </w:rPr>
        <w:t>Российской Федерации, 2010, №40, ст.4970; 2019, №31, ст.4457))</w:t>
      </w:r>
    </w:p>
    <w:p w:rsidR="009D3E37" w:rsidRPr="009D3E37" w:rsidRDefault="009D3E37" w:rsidP="009D3E37">
      <w:pPr>
        <w:tabs>
          <w:tab w:val="left" w:pos="10052"/>
        </w:tabs>
        <w:spacing w:after="0" w:line="240" w:lineRule="auto"/>
        <w:ind w:left="185"/>
        <w:jc w:val="both"/>
        <w:rPr>
          <w:rFonts w:ascii="Times New Roman" w:hAnsi="Times New Roman"/>
          <w:sz w:val="16"/>
          <w:szCs w:val="16"/>
        </w:rPr>
      </w:pPr>
      <w:r w:rsidRPr="009D3E37">
        <w:rPr>
          <w:rFonts w:ascii="Times New Roman" w:hAnsi="Times New Roman"/>
          <w:sz w:val="16"/>
          <w:szCs w:val="16"/>
        </w:rPr>
        <w:t>сообщает, что</w:t>
      </w:r>
      <w:r w:rsidRPr="009D3E37">
        <w:rPr>
          <w:rFonts w:ascii="Times New Roman" w:hAnsi="Times New Roman"/>
          <w:sz w:val="16"/>
          <w:szCs w:val="16"/>
          <w:u w:val="single"/>
        </w:rPr>
        <w:tab/>
      </w:r>
      <w:r w:rsidRPr="009D3E37">
        <w:rPr>
          <w:rFonts w:ascii="Times New Roman" w:hAnsi="Times New Roman"/>
          <w:sz w:val="16"/>
          <w:szCs w:val="16"/>
        </w:rPr>
        <w:t>,</w:t>
      </w:r>
    </w:p>
    <w:p w:rsidR="009D3E37" w:rsidRPr="009D3E37" w:rsidRDefault="009D3E37" w:rsidP="009D3E37">
      <w:pPr>
        <w:spacing w:after="0" w:line="240" w:lineRule="auto"/>
        <w:ind w:left="457" w:firstLine="1663"/>
        <w:rPr>
          <w:rFonts w:ascii="Times New Roman" w:hAnsi="Times New Roman"/>
          <w:spacing w:val="-1"/>
          <w:w w:val="95"/>
          <w:sz w:val="16"/>
          <w:szCs w:val="16"/>
        </w:rPr>
      </w:pPr>
      <w:r w:rsidRPr="009D3E37">
        <w:rPr>
          <w:rFonts w:ascii="Times New Roman" w:hAnsi="Times New Roman"/>
          <w:noProof/>
          <w:sz w:val="16"/>
          <w:szCs w:val="16"/>
        </w:rPr>
        <w:pict>
          <v:line id="Прямая соединительная линия 239" o:spid="_x0000_s1086" style="position:absolute;left:0;text-align:left;z-index:-251675136;visibility:visible;mso-position-horizontal-relative:page" from="53.75pt,25.05pt" to="553.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" o:allowincell="f" strokeweight=".34mm">
            <v:stroke joinstyle="miter"/>
            <w10:wrap anchorx="page"/>
          </v:line>
        </w:pict>
      </w:r>
      <w:r w:rsidRPr="009D3E37">
        <w:rPr>
          <w:rFonts w:ascii="Times New Roman" w:hAnsi="Times New Roman"/>
          <w:noProof/>
          <w:sz w:val="16"/>
          <w:szCs w:val="16"/>
        </w:rPr>
        <w:pict>
          <v:line id="Прямая соединительная линия 240" o:spid="_x0000_s1196" style="position:absolute;left:0;text-align:left;z-index:251676160;visibility:visible;mso-position-horizontal-relative:page" from="53.75pt,50.95pt" to="552.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" o:allowincell="f" strokeweight=".34mm">
            <v:stroke joinstyle="miter"/>
            <w10:wrap anchorx="page"/>
          </v:line>
        </w:pict>
      </w:r>
      <w:r w:rsidRPr="009D3E37">
        <w:rPr>
          <w:rFonts w:ascii="Times New Roman" w:hAnsi="Times New Roman"/>
          <w:w w:val="90"/>
          <w:sz w:val="16"/>
          <w:szCs w:val="16"/>
        </w:rPr>
        <w:t>(Ф.И.О. заявителя в дательном падеже, наименование, номер и дата выдачи документа, подтверждающего личность ,почтовый адрес—для физического лица; полное наименование, ИНН, ПП (для</w:t>
      </w:r>
    </w:p>
    <w:p w:rsidR="009D3E37" w:rsidRPr="009D3E37" w:rsidRDefault="009D3E37" w:rsidP="009D3E37">
      <w:pPr>
        <w:spacing w:after="0" w:line="240" w:lineRule="auto"/>
        <w:ind w:left="317" w:right="477"/>
        <w:jc w:val="center"/>
        <w:rPr>
          <w:rFonts w:ascii="Times New Roman" w:hAnsi="Times New Roman"/>
          <w:sz w:val="16"/>
          <w:szCs w:val="16"/>
        </w:rPr>
      </w:pPr>
      <w:r w:rsidRPr="009D3E37">
        <w:rPr>
          <w:rFonts w:ascii="Times New Roman" w:hAnsi="Times New Roman"/>
          <w:spacing w:val="-1"/>
          <w:w w:val="95"/>
          <w:sz w:val="16"/>
          <w:szCs w:val="16"/>
        </w:rPr>
        <w:t xml:space="preserve">Российского юридического </w:t>
      </w:r>
      <w:r w:rsidRPr="009D3E37">
        <w:rPr>
          <w:rFonts w:ascii="Times New Roman" w:hAnsi="Times New Roman"/>
          <w:w w:val="95"/>
          <w:sz w:val="16"/>
          <w:szCs w:val="16"/>
        </w:rPr>
        <w:t xml:space="preserve">лица), страна, дата и номер регистрации (для иностранного юридического лица), </w:t>
      </w:r>
      <w:r w:rsidRPr="009D3E37">
        <w:rPr>
          <w:rFonts w:ascii="Times New Roman" w:hAnsi="Times New Roman"/>
          <w:noProof/>
          <w:sz w:val="16"/>
          <w:szCs w:val="16"/>
        </w:rPr>
        <w:pict>
          <v:shape id="Полилиния 238" o:spid="_x0000_s1087" style="position:absolute;left:0;text-align:left;margin-left:53.3pt;margin-top:12.75pt;width:493.95pt;height:.1pt;z-index:-2516741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" o:allowincell="f" path="m,l9878,e" filled="f" strokeweight=".34mm">
            <v:path o:connecttype="custom" o:connectlocs="0,0;2147483646,0" o:connectangles="0,0"/>
            <w10:wrap type="topAndBottom" anchorx="page"/>
          </v:shape>
        </w:pict>
      </w:r>
      <w:r w:rsidRPr="009D3E37">
        <w:rPr>
          <w:rFonts w:ascii="Times New Roman" w:hAnsi="Times New Roman"/>
          <w:w w:val="95"/>
          <w:sz w:val="16"/>
          <w:szCs w:val="16"/>
        </w:rPr>
        <w:t>почтовый адрес для юридического лица)</w:t>
      </w:r>
    </w:p>
    <w:p w:rsidR="009D3E37" w:rsidRPr="009D3E37" w:rsidRDefault="009D3E37" w:rsidP="009D3E37">
      <w:pPr>
        <w:tabs>
          <w:tab w:val="left" w:pos="2406"/>
          <w:tab w:val="left" w:pos="4804"/>
          <w:tab w:val="left" w:pos="7044"/>
          <w:tab w:val="left" w:pos="8969"/>
        </w:tabs>
        <w:spacing w:after="0" w:line="240" w:lineRule="auto"/>
        <w:ind w:left="178" w:right="439" w:hanging="5"/>
        <w:jc w:val="both"/>
        <w:rPr>
          <w:rFonts w:ascii="Times New Roman" w:hAnsi="Times New Roman"/>
          <w:spacing w:val="-1"/>
          <w:w w:val="95"/>
          <w:sz w:val="16"/>
          <w:szCs w:val="16"/>
        </w:rPr>
      </w:pPr>
      <w:r w:rsidRPr="009D3E37">
        <w:rPr>
          <w:rFonts w:ascii="Times New Roman" w:hAnsi="Times New Roman"/>
          <w:sz w:val="16"/>
          <w:szCs w:val="16"/>
        </w:rPr>
        <w:t>на  основании  Правил  присвоения,  изменения   и   аннулирование   адресов, утвержденных</w:t>
      </w:r>
      <w:r w:rsidRPr="009D3E37">
        <w:rPr>
          <w:rFonts w:ascii="Times New Roman" w:hAnsi="Times New Roman"/>
          <w:sz w:val="16"/>
          <w:szCs w:val="16"/>
        </w:rPr>
        <w:tab/>
        <w:t>постановлением</w:t>
      </w:r>
      <w:r w:rsidRPr="009D3E37">
        <w:rPr>
          <w:rFonts w:ascii="Times New Roman" w:hAnsi="Times New Roman"/>
          <w:sz w:val="16"/>
          <w:szCs w:val="16"/>
        </w:rPr>
        <w:tab/>
      </w:r>
      <w:r w:rsidRPr="009D3E37">
        <w:rPr>
          <w:rFonts w:ascii="Times New Roman" w:hAnsi="Times New Roman"/>
          <w:spacing w:val="-1"/>
          <w:sz w:val="16"/>
          <w:szCs w:val="16"/>
        </w:rPr>
        <w:t>Правительства</w:t>
      </w:r>
      <w:r w:rsidRPr="009D3E37">
        <w:rPr>
          <w:rFonts w:ascii="Times New Roman" w:hAnsi="Times New Roman"/>
          <w:spacing w:val="-1"/>
          <w:sz w:val="16"/>
          <w:szCs w:val="16"/>
        </w:rPr>
        <w:tab/>
      </w:r>
      <w:r w:rsidRPr="009D3E37">
        <w:rPr>
          <w:rFonts w:ascii="Times New Roman" w:hAnsi="Times New Roman"/>
          <w:sz w:val="16"/>
          <w:szCs w:val="16"/>
        </w:rPr>
        <w:t xml:space="preserve">Российской </w:t>
      </w:r>
      <w:r w:rsidRPr="009D3E37">
        <w:rPr>
          <w:rFonts w:ascii="Times New Roman" w:hAnsi="Times New Roman"/>
          <w:spacing w:val="-2"/>
          <w:w w:val="95"/>
          <w:sz w:val="16"/>
          <w:szCs w:val="16"/>
        </w:rPr>
        <w:t xml:space="preserve">Федерации </w:t>
      </w:r>
      <w:r w:rsidRPr="009D3E37">
        <w:rPr>
          <w:rFonts w:ascii="Times New Roman" w:hAnsi="Times New Roman"/>
          <w:sz w:val="16"/>
          <w:szCs w:val="16"/>
        </w:rPr>
        <w:t>от 19 ноября 2014г. №1221, отказано в присвоении (аннулировании) адреса следующему</w:t>
      </w:r>
    </w:p>
    <w:p w:rsidR="009D3E37" w:rsidRPr="009D3E37" w:rsidRDefault="009D3E37" w:rsidP="009D3E37">
      <w:pPr>
        <w:spacing w:after="0" w:line="240" w:lineRule="auto"/>
        <w:ind w:left="5427"/>
        <w:jc w:val="both"/>
        <w:rPr>
          <w:rFonts w:ascii="Times New Roman" w:hAnsi="Times New Roman"/>
          <w:w w:val="95"/>
          <w:sz w:val="16"/>
          <w:szCs w:val="16"/>
        </w:rPr>
      </w:pPr>
      <w:r w:rsidRPr="009D3E37">
        <w:rPr>
          <w:rFonts w:ascii="Times New Roman" w:hAnsi="Times New Roman"/>
          <w:spacing w:val="-1"/>
          <w:w w:val="95"/>
          <w:sz w:val="16"/>
          <w:szCs w:val="16"/>
        </w:rPr>
        <w:t>(нужное подчеркнуть)</w:t>
      </w:r>
    </w:p>
    <w:p w:rsidR="009D3E37" w:rsidRPr="009D3E37" w:rsidRDefault="009D3E37" w:rsidP="009D3E37">
      <w:pPr>
        <w:tabs>
          <w:tab w:val="left" w:pos="10207"/>
        </w:tabs>
        <w:spacing w:after="0" w:line="240" w:lineRule="auto"/>
        <w:ind w:left="178"/>
        <w:jc w:val="both"/>
        <w:rPr>
          <w:rFonts w:ascii="Times New Roman" w:hAnsi="Times New Roman"/>
          <w:sz w:val="16"/>
          <w:szCs w:val="16"/>
        </w:rPr>
      </w:pPr>
      <w:r w:rsidRPr="009D3E37">
        <w:rPr>
          <w:rFonts w:ascii="Times New Roman" w:hAnsi="Times New Roman"/>
          <w:w w:val="95"/>
          <w:sz w:val="16"/>
          <w:szCs w:val="16"/>
        </w:rPr>
        <w:t>объекту адресации</w:t>
      </w:r>
      <w:r w:rsidRPr="009D3E37">
        <w:rPr>
          <w:rFonts w:ascii="Times New Roman" w:hAnsi="Times New Roman"/>
          <w:sz w:val="16"/>
          <w:szCs w:val="16"/>
          <w:u w:val="single"/>
        </w:rPr>
        <w:tab/>
      </w:r>
    </w:p>
    <w:p w:rsidR="009D3E37" w:rsidRPr="009D3E37" w:rsidRDefault="009D3E37" w:rsidP="009D3E37">
      <w:pPr>
        <w:spacing w:after="0" w:line="240" w:lineRule="auto"/>
        <w:ind w:left="476" w:right="748" w:firstLine="3527"/>
        <w:jc w:val="both"/>
        <w:rPr>
          <w:rFonts w:ascii="Times New Roman" w:hAnsi="Times New Roman"/>
          <w:w w:val="95"/>
          <w:sz w:val="16"/>
          <w:szCs w:val="16"/>
        </w:rPr>
      </w:pPr>
      <w:r w:rsidRPr="009D3E37">
        <w:rPr>
          <w:rFonts w:ascii="Times New Roman" w:hAnsi="Times New Roman"/>
          <w:noProof/>
          <w:sz w:val="16"/>
          <w:szCs w:val="16"/>
        </w:rPr>
        <w:pict>
          <v:line id="Прямая соединительная линия 236" o:spid="_x0000_s1088" style="position:absolute;left:0;text-align:left;z-index:-251673088;visibility:visible;mso-position-horizontal-relative:page" from="53.05pt,25.25pt" to="55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" o:allowincell="f" strokeweight=".34mm">
            <v:stroke joinstyle="miter"/>
            <w10:wrap anchorx="page"/>
          </v:line>
        </w:pict>
      </w:r>
      <w:r w:rsidRPr="009D3E37">
        <w:rPr>
          <w:rFonts w:ascii="Times New Roman" w:hAnsi="Times New Roman"/>
          <w:noProof/>
          <w:sz w:val="16"/>
          <w:szCs w:val="16"/>
        </w:rPr>
        <w:pict>
          <v:line id="Прямая соединительная линия 237" o:spid="_x0000_s1197" style="position:absolute;left:0;text-align:left;z-index:251677184;visibility:visible;mso-position-horizontal-relative:page" from="53.3pt,51.15pt" to="55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" o:allowincell="f" strokeweight=".34mm">
            <v:stroke joinstyle="miter"/>
            <w10:wrap anchorx="page"/>
          </v:line>
        </w:pict>
      </w:r>
      <w:r w:rsidRPr="009D3E37">
        <w:rPr>
          <w:rFonts w:ascii="Times New Roman" w:hAnsi="Times New Roman"/>
          <w:sz w:val="16"/>
          <w:szCs w:val="16"/>
        </w:rPr>
        <w:t xml:space="preserve">(вид и наименование объекта адресации, описание </w:t>
      </w:r>
      <w:r w:rsidRPr="009D3E37">
        <w:rPr>
          <w:rFonts w:ascii="Times New Roman" w:hAnsi="Times New Roman"/>
          <w:w w:val="90"/>
          <w:sz w:val="16"/>
          <w:szCs w:val="16"/>
        </w:rPr>
        <w:t>местонахождения объекта адресации в случае обращения заявителя о присвоении объекту адресации адреса, а</w:t>
      </w:r>
      <w:r w:rsidRPr="009D3E37">
        <w:rPr>
          <w:rFonts w:ascii="Times New Roman" w:hAnsi="Times New Roman"/>
          <w:w w:val="95"/>
          <w:sz w:val="16"/>
          <w:szCs w:val="16"/>
        </w:rPr>
        <w:t xml:space="preserve">дрес объекта адресации в случае обращения заявителя об аннулирование его </w:t>
      </w:r>
    </w:p>
    <w:p w:rsidR="009D3E37" w:rsidRPr="009D3E37" w:rsidRDefault="009D3E37" w:rsidP="009D3E37">
      <w:pPr>
        <w:spacing w:after="0" w:line="240" w:lineRule="auto"/>
        <w:ind w:left="476" w:right="748" w:firstLine="3527"/>
        <w:jc w:val="both"/>
        <w:rPr>
          <w:rFonts w:ascii="Times New Roman" w:hAnsi="Times New Roman"/>
          <w:w w:val="95"/>
          <w:sz w:val="16"/>
          <w:szCs w:val="16"/>
        </w:rPr>
      </w:pPr>
      <w:r w:rsidRPr="009D3E37">
        <w:rPr>
          <w:rFonts w:ascii="Times New Roman" w:hAnsi="Times New Roman"/>
          <w:w w:val="95"/>
          <w:sz w:val="16"/>
          <w:szCs w:val="16"/>
        </w:rPr>
        <w:t>адреса</w:t>
      </w:r>
      <w:r w:rsidRPr="009D3E37">
        <w:rPr>
          <w:rFonts w:ascii="Times New Roman" w:hAnsi="Times New Roman"/>
          <w:noProof/>
          <w:sz w:val="16"/>
          <w:szCs w:val="16"/>
        </w:rPr>
        <w:pict>
          <v:shape id="Полилиния 230" o:spid="_x0000_s1089" style="position:absolute;left:0;text-align:left;margin-left:53.3pt;margin-top:15.05pt;width:493.45pt;height:.1pt;z-index:-2516720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" o:allowincell="f" path="m,l9868,e" filled="f" strokeweight=".34mm">
            <v:path o:connecttype="custom" o:connectlocs="0,0;2147483646,0" o:connectangles="0,0"/>
            <w10:wrap type="topAndBottom" anchorx="page"/>
          </v:shape>
        </w:pict>
      </w:r>
      <w:r w:rsidRPr="009D3E37">
        <w:rPr>
          <w:rFonts w:ascii="Times New Roman" w:hAnsi="Times New Roman"/>
          <w:w w:val="85"/>
          <w:sz w:val="16"/>
          <w:szCs w:val="16"/>
        </w:rPr>
        <w:t>(основание отказа)</w:t>
      </w:r>
    </w:p>
    <w:p w:rsidR="009D3E37" w:rsidRPr="009D3E37" w:rsidRDefault="009D3E37" w:rsidP="009D3E37">
      <w:pPr>
        <w:spacing w:after="0" w:line="240" w:lineRule="auto"/>
        <w:ind w:left="164" w:right="433" w:firstLine="567"/>
        <w:jc w:val="both"/>
        <w:rPr>
          <w:rFonts w:ascii="Times New Roman" w:hAnsi="Times New Roman"/>
          <w:sz w:val="16"/>
          <w:szCs w:val="16"/>
        </w:rPr>
      </w:pPr>
      <w:r w:rsidRPr="009D3E37">
        <w:rPr>
          <w:rFonts w:ascii="Times New Roman" w:hAnsi="Times New Roman"/>
          <w:w w:val="95"/>
          <w:sz w:val="16"/>
          <w:szCs w:val="16"/>
        </w:rPr>
        <w:t>Уполномоченное лицо органа местного самоуправления, органа государственной власти субъекта Российской Федерации</w:t>
      </w:r>
      <w:r w:rsidRPr="009D3E37">
        <w:rPr>
          <w:rFonts w:ascii="Times New Roman" w:hAnsi="Times New Roman"/>
          <w:w w:val="90"/>
          <w:sz w:val="16"/>
          <w:szCs w:val="16"/>
        </w:rPr>
        <w:t>—</w:t>
      </w:r>
      <w:r w:rsidRPr="009D3E37">
        <w:rPr>
          <w:rFonts w:ascii="Times New Roman" w:hAnsi="Times New Roman"/>
          <w:w w:val="95"/>
          <w:sz w:val="16"/>
          <w:szCs w:val="16"/>
        </w:rPr>
        <w:t xml:space="preserve">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w:t>
      </w:r>
      <w:r w:rsidRPr="009D3E37">
        <w:rPr>
          <w:rFonts w:ascii="Times New Roman" w:hAnsi="Times New Roman"/>
          <w:spacing w:val="-1"/>
          <w:sz w:val="16"/>
          <w:szCs w:val="16"/>
        </w:rPr>
        <w:t xml:space="preserve">управляющей компанией в соответствии </w:t>
      </w:r>
      <w:r w:rsidRPr="009D3E37">
        <w:rPr>
          <w:rFonts w:ascii="Times New Roman" w:hAnsi="Times New Roman"/>
          <w:sz w:val="16"/>
          <w:szCs w:val="16"/>
        </w:rPr>
        <w:t xml:space="preserve">с Федеральным законом от 28 сентября 2010г. </w:t>
      </w:r>
      <w:r w:rsidRPr="009D3E37">
        <w:rPr>
          <w:rFonts w:ascii="Times New Roman" w:hAnsi="Times New Roman"/>
          <w:w w:val="95"/>
          <w:sz w:val="16"/>
          <w:szCs w:val="16"/>
        </w:rPr>
        <w:t xml:space="preserve">№244-ФЗ «Об инновационном центре «Сколково» (Собрание законодательства Российской </w:t>
      </w:r>
      <w:r w:rsidRPr="009D3E37">
        <w:rPr>
          <w:rFonts w:ascii="Times New Roman" w:hAnsi="Times New Roman"/>
          <w:sz w:val="16"/>
          <w:szCs w:val="16"/>
        </w:rPr>
        <w:t>Федерации, 2010, №40, ст.4970; 2019, №31, ст.4457)</w:t>
      </w:r>
    </w:p>
    <w:p w:rsidR="009D3E37" w:rsidRPr="009D3E37" w:rsidRDefault="009D3E37" w:rsidP="009D3E37">
      <w:pPr>
        <w:pStyle w:val="ad"/>
        <w:spacing w:after="0" w:line="240" w:lineRule="auto"/>
        <w:rPr>
          <w:rFonts w:ascii="Times New Roman" w:hAnsi="Times New Roman"/>
          <w:sz w:val="16"/>
          <w:szCs w:val="16"/>
          <w:lang w:eastAsia="ru-RU"/>
        </w:rPr>
      </w:pPr>
      <w:r w:rsidRPr="009D3E37">
        <w:rPr>
          <w:rFonts w:ascii="Times New Roman" w:hAnsi="Times New Roman"/>
          <w:noProof/>
          <w:sz w:val="16"/>
          <w:szCs w:val="16"/>
          <w:lang w:eastAsia="ru-RU"/>
        </w:rPr>
        <w:pict>
          <v:group id="Группа 229" o:spid="_x0000_s1090" style="position:absolute;margin-left:53.05pt;margin-top:12.8pt;width:298.3pt;height:12.8pt;z-index:251645440;mso-wrap-distance-left:0;mso-wrap-distance-right:0;mso-position-horizontal-relative:page" coordorigin="1061,256" coordsize="5965,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" o:allowincell="f">
            <v:line id="Line 285" o:spid="_x0000_s1091" style="position:absolute;visibility:visible" from="1061,256" to="7026,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9o77wAAADcAAAADwAAAGRycy9kb3ducmV2LnhtbERPzQ7BQBC+S7zDZiQuwhaJSFmCkLi2&#10;hOukO9pGd7a6i3p7e5A4fvn+l+vWVOJFjSstKxiPIhDEmdUl5wrOp8NwDsJ5ZI2VZVLwIQfrVbez&#10;xFjbNyf0Sn0uQgi7GBUU3texlC4ryKAb2Zo4cDfbGPQBNrnUDb5DuKnkJIpm0mDJoaHAmnYFZff0&#10;aRToNr086HrL9+aUzFK+bAcHnyjV77WbBQhPrf+Lf+6jVjCZhrXhTDgCcvU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o9o77wAAADcAAAADwAAAAAAAAAAAAAAAAChAgAA&#10;ZHJzL2Rvd25yZXYueG1sUEsFBgAAAAAEAAQA+QAAAIoDAAAAAA==&#10;" strokeweight=".34mm">
              <v:stroke joinstyle="miter"/>
            </v:line>
            <v:shape id="Picture 286" o:spid="_x0000_s1092" type="#_x0000_t75" style="position:absolute;left:3159;top:317;width:1727;height: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IyOfFAAAA3AAAAA8AAABkcnMvZG93bnJldi54bWxEj19rwjAUxd+FfYdwB3uRmc5BcZ1RxCHM&#10;B2FVwddrc9cUm5vSxNr56Y0w8PFw/vw403lva9FR6yvHCt5GCQjiwumKSwX73ep1AsIHZI21Y1Lw&#10;Rx7ms6fBFDPtLpxTtw2liCPsM1RgQmgyKX1hyKIfuYY4er+utRiibEupW7zEcVvLcZKk0mLFkWCw&#10;oaWh4rQ92wiph+m+M18/p02K62Z9zQ9HypV6ee4XnyAC9eER/m9/awXj9w+4n4lHQM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iMjnxQAAANwAAAAPAAAAAAAAAAAAAAAA&#10;AJ8CAABkcnMvZG93bnJldi54bWxQSwUGAAAAAAQABAD3AAAAkQMAAAAA&#10;" strokecolor="#3465a4">
              <v:fill recolor="t" type="frame"/>
              <v:stroke joinstyle="round"/>
              <v:imagedata r:id="rId92" o:title=""/>
            </v:shape>
            <w10:wrap type="topAndBottom" anchorx="page"/>
          </v:group>
        </w:pict>
      </w:r>
      <w:r w:rsidRPr="009D3E37">
        <w:rPr>
          <w:rFonts w:ascii="Times New Roman" w:hAnsi="Times New Roman"/>
          <w:noProof/>
          <w:sz w:val="16"/>
          <w:szCs w:val="16"/>
          <w:lang w:eastAsia="ru-RU"/>
        </w:rPr>
        <w:pict>
          <v:group id="Группа 228" o:spid="_x0000_s1093" style="position:absolute;margin-left:439.2pt;margin-top:12.8pt;width:113.3pt;height:12.8pt;z-index:251646464;mso-wrap-distance-left:0;mso-wrap-distance-right:0;mso-position-horizontal-relative:page" coordorigin="8784,256" coordsize="2265,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" o:allowincell="f">
            <v:line id="Line 288" o:spid="_x0000_s1094" style="position:absolute;visibility:visible" from="8784,256" to="11049,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7HccIAAADcAAAADwAAAGRycy9kb3ducmV2LnhtbESPT4vCMBTE7wt+h/AEL4umKitSG0VF&#10;wWvr4l4fzesfbF5qE7V+e7OwsMdhZn7DJJveNOJBnastK5hOIhDEudU1lwq+z8fxEoTzyBoby6Tg&#10;RQ4268FHgrG2T07pkflSBAi7GBVU3rexlC6vyKCb2JY4eIXtDPogu1LqDp8Bbho5i6KFNFhzWKiw&#10;pX1F+TW7GwW6zy43+inKgzmni4wvu8+jT5UaDfvtCoSn3v+H/9onrWA2/4LfM+EIy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I7HccIAAADcAAAADwAAAAAAAAAAAAAA&#10;AAChAgAAZHJzL2Rvd25yZXYueG1sUEsFBgAAAAAEAAQA+QAAAJADAAAAAA==&#10;" strokeweight=".34mm">
              <v:stroke joinstyle="miter"/>
            </v:line>
            <v:shape id="Picture 289" o:spid="_x0000_s1095" type="#_x0000_t75" style="position:absolute;left:9489;top:317;width:813;height: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ZUcDDAAAA3AAAAA8AAABkcnMvZG93bnJldi54bWxEj1FrwjAUhd8H+w/hDnyb6XSIVqOIKMie&#10;ZvUHXJLbpq65KU2s9d+bwWCPh3POdzirzeAa0VMXas8KPsYZCGLtTc2Vgsv58D4HESKywcYzKXhQ&#10;gM369WWFufF3PlFfxEokCIccFdgY21zKoC05DGPfEiev9J3DmGRXSdPhPcFdIydZNpMOa04LFlva&#10;WdI/xc0paL/sHPX+u+xLfbkWn/3i1JyNUqO3YbsEEWmI/+G/9tEomExn8HsmHQG5f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RwMMAAADcAAAADwAAAAAAAAAAAAAAAACf&#10;AgAAZHJzL2Rvd25yZXYueG1sUEsFBgAAAAAEAAQA9wAAAI8DAAAAAA==&#10;" strokecolor="#3465a4">
              <v:fill recolor="t" type="frame"/>
              <v:stroke joinstyle="round"/>
              <v:imagedata r:id="rId93" o:title=""/>
            </v:shape>
            <w10:wrap type="topAndBottom" anchorx="page"/>
          </v:group>
        </w:pict>
      </w:r>
    </w:p>
    <w:p w:rsidR="009D3E37" w:rsidRPr="009D3E37" w:rsidRDefault="009D3E37" w:rsidP="009D3E37">
      <w:pPr>
        <w:spacing w:after="0" w:line="240" w:lineRule="auto"/>
        <w:ind w:right="449"/>
        <w:jc w:val="right"/>
        <w:rPr>
          <w:rFonts w:ascii="Times New Roman" w:hAnsi="Times New Roman"/>
          <w:bCs/>
          <w:sz w:val="16"/>
          <w:szCs w:val="16"/>
        </w:rPr>
      </w:pPr>
      <w:r w:rsidRPr="009D3E37">
        <w:rPr>
          <w:rFonts w:ascii="Times New Roman" w:hAnsi="Times New Roman"/>
          <w:sz w:val="16"/>
          <w:szCs w:val="16"/>
        </w:rPr>
        <w:t>М.П.</w:t>
      </w:r>
    </w:p>
    <w:p w:rsidR="009D3E37" w:rsidRPr="009D3E37" w:rsidRDefault="009D3E37" w:rsidP="009D3E37">
      <w:pPr>
        <w:spacing w:after="0" w:line="240" w:lineRule="auto"/>
        <w:ind w:left="426"/>
        <w:rPr>
          <w:rFonts w:ascii="Times New Roman" w:hAnsi="Times New Roman"/>
          <w:bCs/>
          <w:sz w:val="16"/>
          <w:szCs w:val="16"/>
        </w:rPr>
      </w:pPr>
    </w:p>
    <w:p w:rsidR="009D3E37" w:rsidRPr="009D3E37" w:rsidRDefault="009D3E37" w:rsidP="009D3E37">
      <w:pPr>
        <w:spacing w:after="0" w:line="240" w:lineRule="auto"/>
        <w:ind w:right="74" w:firstLine="540"/>
        <w:jc w:val="right"/>
        <w:outlineLvl w:val="0"/>
        <w:rPr>
          <w:rFonts w:ascii="Times New Roman" w:hAnsi="Times New Roman"/>
          <w:bCs/>
          <w:sz w:val="16"/>
          <w:szCs w:val="16"/>
        </w:rPr>
      </w:pPr>
    </w:p>
    <w:p w:rsidR="009D3E37" w:rsidRPr="009D3E37" w:rsidRDefault="009D3E37" w:rsidP="009D3E37">
      <w:pPr>
        <w:spacing w:after="0" w:line="240" w:lineRule="auto"/>
        <w:ind w:right="74" w:firstLine="540"/>
        <w:jc w:val="right"/>
        <w:outlineLvl w:val="0"/>
        <w:rPr>
          <w:rFonts w:ascii="Times New Roman" w:hAnsi="Times New Roman"/>
          <w:bCs/>
          <w:sz w:val="16"/>
          <w:szCs w:val="16"/>
        </w:rPr>
      </w:pPr>
    </w:p>
    <w:p w:rsidR="009D3E37" w:rsidRPr="009D3E37" w:rsidRDefault="009D3E37" w:rsidP="009D3E37">
      <w:pPr>
        <w:spacing w:after="0" w:line="240" w:lineRule="auto"/>
        <w:ind w:right="74" w:firstLine="540"/>
        <w:jc w:val="right"/>
        <w:outlineLvl w:val="0"/>
        <w:rPr>
          <w:rFonts w:ascii="Times New Roman" w:hAnsi="Times New Roman"/>
          <w:bCs/>
          <w:sz w:val="16"/>
          <w:szCs w:val="16"/>
        </w:rPr>
      </w:pPr>
      <w:r w:rsidRPr="009D3E37">
        <w:rPr>
          <w:rFonts w:ascii="Times New Roman" w:hAnsi="Times New Roman"/>
          <w:bCs/>
          <w:sz w:val="16"/>
          <w:szCs w:val="16"/>
        </w:rPr>
        <w:t>Приложение № 2</w:t>
      </w:r>
    </w:p>
    <w:p w:rsidR="009D3E37" w:rsidRPr="009D3E37" w:rsidRDefault="009D3E37" w:rsidP="009D3E37">
      <w:pPr>
        <w:spacing w:after="0" w:line="240" w:lineRule="auto"/>
        <w:ind w:right="74" w:firstLine="540"/>
        <w:jc w:val="right"/>
        <w:outlineLvl w:val="0"/>
        <w:rPr>
          <w:rFonts w:ascii="Times New Roman" w:hAnsi="Times New Roman"/>
          <w:sz w:val="16"/>
          <w:szCs w:val="16"/>
        </w:rPr>
      </w:pPr>
      <w:r w:rsidRPr="009D3E37">
        <w:rPr>
          <w:rFonts w:ascii="Times New Roman" w:hAnsi="Times New Roman"/>
          <w:bCs/>
          <w:sz w:val="16"/>
          <w:szCs w:val="16"/>
        </w:rPr>
        <w:t xml:space="preserve">к Административному регламенту </w:t>
      </w:r>
    </w:p>
    <w:p w:rsidR="009D3E37" w:rsidRPr="009D3E37" w:rsidRDefault="009D3E37" w:rsidP="009D3E37">
      <w:pPr>
        <w:spacing w:after="0" w:line="240" w:lineRule="auto"/>
        <w:ind w:left="6237" w:right="74" w:hanging="425"/>
        <w:jc w:val="right"/>
        <w:rPr>
          <w:rFonts w:ascii="Times New Roman" w:hAnsi="Times New Roman"/>
          <w:w w:val="85"/>
          <w:sz w:val="16"/>
          <w:szCs w:val="16"/>
        </w:rPr>
      </w:pPr>
      <w:r w:rsidRPr="009D3E37">
        <w:rPr>
          <w:rFonts w:ascii="Times New Roman" w:hAnsi="Times New Roman"/>
          <w:sz w:val="16"/>
          <w:szCs w:val="16"/>
        </w:rPr>
        <w:t>по предоставлению муниципальной услуги</w:t>
      </w:r>
    </w:p>
    <w:p w:rsidR="009D3E37" w:rsidRPr="009D3E37" w:rsidRDefault="009D3E37" w:rsidP="009D3E37">
      <w:pPr>
        <w:spacing w:after="0" w:line="240" w:lineRule="auto"/>
        <w:ind w:left="6237" w:right="74" w:hanging="425"/>
        <w:jc w:val="right"/>
        <w:rPr>
          <w:rFonts w:ascii="Times New Roman" w:hAnsi="Times New Roman"/>
          <w:w w:val="85"/>
          <w:sz w:val="16"/>
          <w:szCs w:val="16"/>
        </w:rPr>
      </w:pPr>
    </w:p>
    <w:p w:rsidR="009D3E37" w:rsidRPr="009D3E37" w:rsidRDefault="009D3E37" w:rsidP="009D3E37">
      <w:pPr>
        <w:spacing w:after="0" w:line="240" w:lineRule="auto"/>
        <w:ind w:left="5103" w:right="74" w:hanging="425"/>
        <w:jc w:val="right"/>
        <w:rPr>
          <w:rFonts w:ascii="Times New Roman" w:hAnsi="Times New Roman"/>
          <w:w w:val="85"/>
          <w:sz w:val="16"/>
          <w:szCs w:val="16"/>
        </w:rPr>
      </w:pPr>
      <w:r w:rsidRPr="009D3E37">
        <w:rPr>
          <w:rFonts w:ascii="Times New Roman" w:hAnsi="Times New Roman"/>
          <w:w w:val="85"/>
          <w:sz w:val="16"/>
          <w:szCs w:val="16"/>
        </w:rPr>
        <w:t>Приложение№1 к приказу Министерства финансов</w:t>
      </w:r>
    </w:p>
    <w:p w:rsidR="009D3E37" w:rsidRPr="009D3E37" w:rsidRDefault="009D3E37" w:rsidP="009D3E37">
      <w:pPr>
        <w:spacing w:after="0" w:line="240" w:lineRule="auto"/>
        <w:ind w:left="5103" w:right="74" w:hanging="425"/>
        <w:jc w:val="right"/>
        <w:rPr>
          <w:rFonts w:ascii="Times New Roman" w:hAnsi="Times New Roman"/>
          <w:w w:val="95"/>
          <w:sz w:val="16"/>
          <w:szCs w:val="16"/>
        </w:rPr>
      </w:pPr>
      <w:r w:rsidRPr="009D3E37">
        <w:rPr>
          <w:rFonts w:ascii="Times New Roman" w:hAnsi="Times New Roman"/>
          <w:w w:val="85"/>
          <w:sz w:val="16"/>
          <w:szCs w:val="16"/>
        </w:rPr>
        <w:t xml:space="preserve">Российской Федерации от 11.12.2014 </w:t>
      </w:r>
      <w:r w:rsidRPr="009D3E37">
        <w:rPr>
          <w:rFonts w:ascii="Times New Roman" w:hAnsi="Times New Roman"/>
          <w:i/>
          <w:w w:val="85"/>
          <w:sz w:val="16"/>
          <w:szCs w:val="16"/>
        </w:rPr>
        <w:t>№</w:t>
      </w:r>
      <w:r w:rsidRPr="009D3E37">
        <w:rPr>
          <w:rFonts w:ascii="Times New Roman" w:hAnsi="Times New Roman"/>
          <w:w w:val="85"/>
          <w:sz w:val="16"/>
          <w:szCs w:val="16"/>
        </w:rPr>
        <w:t>І46н</w:t>
      </w:r>
    </w:p>
    <w:p w:rsidR="009D3E37" w:rsidRPr="009D3E37" w:rsidRDefault="009D3E37" w:rsidP="009D3E37">
      <w:pPr>
        <w:spacing w:after="0" w:line="240" w:lineRule="auto"/>
        <w:ind w:left="5103" w:right="74" w:firstLine="841"/>
        <w:jc w:val="right"/>
        <w:rPr>
          <w:rFonts w:ascii="Times New Roman" w:hAnsi="Times New Roman"/>
          <w:sz w:val="16"/>
          <w:szCs w:val="16"/>
        </w:rPr>
      </w:pPr>
      <w:r w:rsidRPr="009D3E37">
        <w:rPr>
          <w:rFonts w:ascii="Times New Roman" w:hAnsi="Times New Roman"/>
          <w:w w:val="95"/>
          <w:sz w:val="16"/>
          <w:szCs w:val="16"/>
        </w:rPr>
        <w:t xml:space="preserve">(вред. Приказов Минфина России </w:t>
      </w:r>
      <w:r w:rsidRPr="009D3E37">
        <w:rPr>
          <w:rFonts w:ascii="Times New Roman" w:hAnsi="Times New Roman"/>
          <w:w w:val="90"/>
          <w:sz w:val="16"/>
          <w:szCs w:val="16"/>
        </w:rPr>
        <w:t>от 24.08.2015 №130н, от I8.06.2020 №</w:t>
      </w:r>
      <w:r w:rsidRPr="009D3E37">
        <w:rPr>
          <w:rFonts w:ascii="Times New Roman" w:hAnsi="Times New Roman"/>
          <w:spacing w:val="27"/>
          <w:w w:val="90"/>
          <w:sz w:val="16"/>
          <w:szCs w:val="16"/>
        </w:rPr>
        <w:t xml:space="preserve"> 110</w:t>
      </w:r>
      <w:r w:rsidRPr="009D3E37">
        <w:rPr>
          <w:rFonts w:ascii="Times New Roman" w:hAnsi="Times New Roman"/>
          <w:w w:val="90"/>
          <w:sz w:val="16"/>
          <w:szCs w:val="16"/>
        </w:rPr>
        <w:t>н)</w:t>
      </w:r>
    </w:p>
    <w:p w:rsidR="009D3E37" w:rsidRPr="009D3E37" w:rsidRDefault="009D3E37" w:rsidP="009D3E37">
      <w:pPr>
        <w:spacing w:after="0" w:line="240" w:lineRule="auto"/>
        <w:ind w:left="525" w:right="598"/>
        <w:jc w:val="center"/>
        <w:rPr>
          <w:rFonts w:ascii="Times New Roman" w:hAnsi="Times New Roman"/>
          <w:sz w:val="16"/>
          <w:szCs w:val="16"/>
        </w:rPr>
      </w:pPr>
      <w:r w:rsidRPr="009D3E37">
        <w:rPr>
          <w:rFonts w:ascii="Times New Roman" w:hAnsi="Times New Roman"/>
          <w:sz w:val="16"/>
          <w:szCs w:val="16"/>
        </w:rPr>
        <w:t>ФОРМА</w:t>
      </w:r>
    </w:p>
    <w:p w:rsidR="009D3E37" w:rsidRPr="009D3E37" w:rsidRDefault="009D3E37" w:rsidP="009D3E37">
      <w:pPr>
        <w:spacing w:after="0" w:line="240" w:lineRule="auto"/>
        <w:ind w:left="2466" w:right="2546"/>
        <w:jc w:val="center"/>
        <w:rPr>
          <w:rFonts w:ascii="Times New Roman" w:hAnsi="Times New Roman"/>
          <w:sz w:val="16"/>
          <w:szCs w:val="16"/>
        </w:rPr>
      </w:pPr>
      <w:r w:rsidRPr="009D3E37">
        <w:rPr>
          <w:rFonts w:ascii="Times New Roman" w:hAnsi="Times New Roman"/>
          <w:sz w:val="16"/>
          <w:szCs w:val="16"/>
        </w:rPr>
        <w:t>Заявление о присвоении объекту адресации адреса или аннулирование егоадреса</w:t>
      </w:r>
    </w:p>
    <w:p w:rsidR="009D3E37" w:rsidRPr="009D3E37" w:rsidRDefault="009D3E37" w:rsidP="009D3E37">
      <w:pPr>
        <w:pStyle w:val="ad"/>
        <w:spacing w:after="0" w:line="240" w:lineRule="auto"/>
        <w:rPr>
          <w:rFonts w:ascii="Times New Roman" w:hAnsi="Times New Roman"/>
          <w:sz w:val="16"/>
          <w:szCs w:val="16"/>
          <w:lang w:eastAsia="ru-RU"/>
        </w:rPr>
        <w:sectPr w:rsidR="009D3E37" w:rsidRPr="009D3E37">
          <w:headerReference w:type="default" r:id="rId94"/>
          <w:pgSz w:w="11906" w:h="16838"/>
          <w:pgMar w:top="993" w:right="480" w:bottom="851" w:left="900" w:header="720" w:footer="720" w:gutter="0"/>
          <w:cols w:space="720"/>
          <w:docGrid w:linePitch="360"/>
        </w:sectPr>
      </w:pPr>
      <w:r w:rsidRPr="009D3E37">
        <w:rPr>
          <w:rFonts w:ascii="Times New Roman" w:hAnsi="Times New Roman"/>
          <w:noProof/>
          <w:sz w:val="16"/>
          <w:szCs w:val="16"/>
          <w:lang w:eastAsia="ru-RU"/>
        </w:rPr>
        <w:pict>
          <v:group id="Группа 227" o:spid="_x0000_s1096" style="position:absolute;margin-left:-5.25pt;margin-top:6.7pt;width:505.2pt;height:614.85pt;z-index:251647488;mso-wrap-distance-left:0;mso-wrap-distance-right:0;mso-position-horizontal-relative:margin" coordorigin="-105,134" coordsize="10103,1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" o:allowincell="f">
            <v:shape id="Picture 185" o:spid="_x0000_s1097" type="#_x0000_t75" style="position:absolute;left:3605;top:4626;width:3311;height:4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2tfAAAAA3AAAAA8AAABkcnMvZG93bnJldi54bWxET9uKwjAQfRf8hzDCvmmqQpFqFF1w2dUn&#10;rR8wNNMLNpNuErX79xtB8G0O5zqrTW9acSfnG8sKppMEBHFhdcOVgku+Hy9A+ICssbVMCv7Iw2Y9&#10;HKww0/bBJ7qfQyViCPsMFdQhdJmUvqjJoJ/YjjhypXUGQ4SuktrhI4abVs6SJJUGG44NNXb0WVNx&#10;Pd+Mgl+cX+Tip9wd5a0oD6nr8/xrp9THqN8uQQTqw1v8cn/rOD+dw/OZeIFc/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v7a18AAAADcAAAADwAAAAAAAAAAAAAAAACfAgAA&#10;ZHJzL2Rvd25yZXYueG1sUEsFBgAAAAAEAAQA9wAAAIwDAAAAAA==&#10;" strokecolor="#3465a4">
              <v:fill recolor="t" type="frame"/>
              <v:stroke joinstyle="round"/>
              <v:imagedata r:id="rId95" o:title=""/>
            </v:shape>
            <v:shape id="Picture 186" o:spid="_x0000_s1098" type="#_x0000_t75" style="position:absolute;left:4548;top:611;width:496;height:3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Ow4LCAAAA3AAAAA8AAABkcnMvZG93bnJldi54bWxET01rwkAQvQv9D8sUvOmmRoJGVylipZcK&#10;ag4eh+w0G5qdDdmtxv56tyB4m8f7nOW6t424UOdrxwrexgkI4tLpmisFxeljNAPhA7LGxjEpuJGH&#10;9eplsMRcuysf6HIMlYgh7HNUYEJocyl9aciiH7uWOHLfrrMYIuwqqTu8xnDbyEmSZNJizbHBYEsb&#10;Q+XP8dcq+AuZ3JtbMilSn+6L7e7rnNq5UsPX/n0BIlAfnuKH+1PH+dkU/p+JF8jV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zsOCwgAAANwAAAAPAAAAAAAAAAAAAAAAAJ8C&#10;AABkcnMvZG93bnJldi54bWxQSwUGAAAAAAQABAD3AAAAjgMAAAAA&#10;" strokecolor="#3465a4">
              <v:fill recolor="t" type="frame"/>
              <v:stroke joinstyle="round"/>
              <v:imagedata r:id="rId96" o:title=""/>
            </v:shape>
            <v:line id="Line 187" o:spid="_x0000_s1099" style="position:absolute;visibility:visible" from="-93,12431" to="-93,1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DBsEAAADcAAAADwAAAGRycy9kb3ducmV2LnhtbERPTYvCMBC9L/gfwgje1tSCslSjiKCI&#10;J6274HG2mW2720xKErX6640g7G0e73Nmi8404kLO15YVjIYJCOLC6ppLBZ/H9fsHCB+QNTaWScGN&#10;PCzmvbcZZtpe+UCXPJQihrDPUEEVQptJ6YuKDPqhbYkj92OdwRChK6V2eI3hppFpkkykwZpjQ4Ut&#10;rSoq/vKzUXDn3zwt9wnxae++dt8+be1uo9Sg3y2nIAJ14V/8cm91nD8Zw/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8MGwQAAANwAAAAPAAAAAAAAAAAAAAAA&#10;AKECAABkcnMvZG93bnJldi54bWxQSwUGAAAAAAQABAD5AAAAjwMAAAAA&#10;" strokeweight=".42mm">
              <v:stroke joinstyle="miter"/>
            </v:line>
            <v:line id="Line 188" o:spid="_x0000_s1100" style="position:absolute;visibility:visible" from="9987,12431" to="9987,1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dccIAAADcAAAADwAAAGRycy9kb3ducmV2LnhtbERPTWvCQBC9C/6HZYTedNMcQomuQYSK&#10;5GRTBY/T7DSJZmfD7lbT/vpuoeBtHu9zVsVoenEj5zvLCp4XCQji2uqOGwXH99f5CwgfkDX2lknB&#10;N3ko1tPJCnNt7/xGtyo0Ioawz1FBG8KQS+nrlgz6hR2II/dpncEQoWukdniP4aaXaZJk0mDHsaHF&#10;gbYt1dfqyyj44UuVNoeE+Hxwp/LDp4Mtd0o9zcbNEkSgMTzE/+69jvOzDP6ei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1dccIAAADcAAAADwAAAAAAAAAAAAAA&#10;AAChAgAAZHJzL2Rvd25yZXYueG1sUEsFBgAAAAAEAAQA+QAAAJADAAAAAA==&#10;" strokeweight=".42mm">
              <v:stroke joinstyle="miter"/>
            </v:line>
            <v:line id="Line 189" o:spid="_x0000_s1101" style="position:absolute;visibility:visible" from="-105,134" to="999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H46sEAAADcAAAADwAAAGRycy9kb3ducmV2LnhtbERPTYvCMBC9L/gfwgje1tQedKlGEUER&#10;T1p3weNsM9t2t5mUJGr11xtB2Ns83ufMFp1pxIWcry0rGA0TEMSF1TWXCj6P6/cPED4ga2wsk4Ib&#10;eVjMe28zzLS98oEueShFDGGfoYIqhDaT0hcVGfRD2xJH7sc6gyFCV0rt8BrDTSPTJBlLgzXHhgpb&#10;WlVU/OVno+DOv3la7hPi09597b592trdRqlBv1tOQQTqwr/45d7qOH88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UfjqwQAAANwAAAAPAAAAAAAAAAAAAAAA&#10;AKECAABkcnMvZG93bnJldi54bWxQSwUGAAAAAAQABAD5AAAAjwMAAAAA&#10;" strokeweight=".42mm">
              <v:stroke joinstyle="miter"/>
            </v:line>
            <v:line id="Line 190" o:spid="_x0000_s1102" style="position:absolute;visibility:visible" from="442,12419" to="9998,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5smMQAAADcAAAADwAAAGRycy9kb3ducmV2LnhtbESPQWvCQBCF7wX/wzIFb3XTHKREVxFB&#10;KZ5sWsHjmB2TaHY27G419td3DoXeZnhv3vtmvhxcp24UYuvZwOskA0VcedtybeDrc/PyBiomZIud&#10;ZzLwoAjLxehpjoX1d/6gW5lqJSEcCzTQpNQXWseqIYdx4nti0c4+OEyyhlrbgHcJd53Os2yqHbYs&#10;DQ32tG6oupbfzsAPX8q83mfEx3047E4x7/1ua8z4eVjNQCUa0r/57/rdCv5UaOUZm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zmyYxAAAANwAAAAPAAAAAAAAAAAA&#10;AAAAAKECAABkcnMvZG93bnJldi54bWxQSwUGAAAAAAQABAD5AAAAkgMAAAAA&#10;" strokeweight=".42mm">
              <v:stroke joinstyle="miter"/>
            </v:line>
            <v:line id="Line 191" o:spid="_x0000_s1103" style="position:absolute;visibility:visible" from="-105,5650" to="9998,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LJA8EAAADcAAAADwAAAGRycy9kb3ducmV2LnhtbERPTYvCMBC9L/gfwgje1tQexK1GEUER&#10;T1p3weNsM9t2t5mUJGr11xtB2Ns83ufMFp1pxIWcry0rGA0TEMSF1TWXCj6P6/cJCB+QNTaWScGN&#10;PCzmvbcZZtpe+UCXPJQihrDPUEEVQptJ6YuKDPqhbYkj92OdwRChK6V2eI3hppFpkoylwZpjQ4Ut&#10;rSoq/vKzUXDn3zwt9wnxae++dt8+be1uo9Sg3y2nIAJ14V/8cm91nD/+g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gskDwQAAANwAAAAPAAAAAAAAAAAAAAAA&#10;AKECAABkcnMvZG93bnJldi54bWxQSwUGAAAAAAQABAD5AAAAjwMAAAAA&#10;" strokeweight=".42mm">
              <v:stroke joinstyle="miter"/>
            </v:line>
            <v:line id="Line 192" o:spid="_x0000_s1104" style="position:absolute;visibility:visible" from="-105,3929" to="9998,3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2Q8QAAADcAAAADwAAAGRycy9kb3ducmV2LnhtbESPQW/CMAyF75P4D5GRuI2UHrapEBBC&#10;Ypo4sW6TOJrGtIXGqZIMyn79fJi0m633/N7nxWpwnbpSiK1nA7NpBoq48rbl2sDnx/bxBVRMyBY7&#10;z2TgThFWy9HDAgvrb/xO1zLVSkI4FmigSakvtI5VQw7j1PfEop18cJhkDbW2AW8S7jqdZ9mTdtiy&#10;NDTY06ah6lJ+OwM/fC7zep8RH/bha3eMee93r8ZMxsN6DirRkP7Nf9dvVvCfBV+ekQn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fZDxAAAANwAAAAPAAAAAAAAAAAA&#10;AAAAAKECAABkcnMvZG93bnJldi54bWxQSwUGAAAAAAQABAD5AAAAkgMAAAAA&#10;" strokeweight=".42mm">
              <v:stroke joinstyle="miter"/>
            </v:line>
            <v:line id="Line 193" o:spid="_x0000_s1105" style="position:absolute;visibility:visible" from="-105,595" to="9998,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1T2MIAAADcAAAADwAAAGRycy9kb3ducmV2LnhtbERPTWvCQBC9C/0PyxR6M5vk0ErqGkpB&#10;EU82KvQ4zU6TtNnZsLtq9Nd3C4K3ebzPmZej6cWJnO8sK8iSFARxbXXHjYL9bjmdgfABWWNvmRRc&#10;yEO5eJjMsdD2zB90qkIjYgj7AhW0IQyFlL5uyaBP7EAcuW/rDIYIXSO1w3MMN73M0/RZGuw4NrQ4&#10;0HtL9W91NAqu/FPlzTYl/ty6w+bL54PdrJR6ehzfXkEEGsNdfHOvdZz/ksH/M/EC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1T2MIAAADcAAAADwAAAAAAAAAAAAAA&#10;AAChAgAAZHJzL2Rvd25yZXYueG1sUEsFBgAAAAAEAAQA+QAAAJADAAAAAA==&#10;" strokeweight=".42mm">
              <v:stroke joinstyle="miter"/>
            </v:line>
            <v:line id="Line 194" o:spid="_x0000_s1106" style="position:absolute;visibility:visible" from="512,12431" to="512,1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Nr8EAAADcAAAADwAAAGRycy9kb3ducmV2LnhtbERPTYvCMBC9L/gfwgje1tQedOkaRQRF&#10;PGlV8DjbzLZdm0lJolZ//WZB2Ns83udM551pxI2cry0rGA0TEMSF1TWXCo6H1fsHCB+QNTaWScGD&#10;PMxnvbcpZtreeU+3PJQihrDPUEEVQptJ6YuKDPqhbYkj922dwRChK6V2eI/hppFpkoylwZpjQ4Ut&#10;LSsqLvnVKHjyT56Wu4T4vHOn7ZdPW7tdKzXod4tPEIG68C9+uTc6zp+k8PdMvEDO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82vwQAAANwAAAAPAAAAAAAAAAAAAAAA&#10;AKECAABkcnMvZG93bnJldi54bWxQSwUGAAAAAAQABAD5AAAAjwMAAAAA&#10;" strokeweight=".42mm">
              <v:stroke joinstyle="miter"/>
            </v:line>
            <v:line id="Line 195" o:spid="_x0000_s1107" style="position:absolute;visibility:visible" from="4496,3941" to="4496,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NoNMEAAADcAAAADwAAAGRycy9kb3ducmV2LnhtbERPTWvCQBC9C/6HZYTedGMKtURXkUKl&#10;eNJoweOYHZO02dmwu2raX+8Kgrd5vM+ZLTrTiAs5X1tWMB4lIIgLq2suFex3n8N3ED4ga2wsk4I/&#10;8rCY93szzLS98pYueShFDGGfoYIqhDaT0hcVGfQj2xJH7mSdwRChK6V2eI3hppFpkrxJgzXHhgpb&#10;+qio+M3PRsE//+RpuUmIDxv3vT76tLXrlVIvg245BRGoC0/xw/2l4/zJK9yfiR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s2g0wQAAANwAAAAPAAAAAAAAAAAAAAAA&#10;AKECAABkcnMvZG93bnJldi54bWxQSwUGAAAAAAQABAD5AAAAjwMAAAAA&#10;" strokeweight=".42mm">
              <v:stroke joinstyle="miter"/>
            </v:line>
            <v:line id="Line 196" o:spid="_x0000_s1108" style="position:absolute;visibility:visible" from="5057,3941" to="5057,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rwQMEAAADcAAAADwAAAGRycy9kb3ducmV2LnhtbERPTWvCQBC9C/6HZYTedGMotURXkUKl&#10;eNJoweOYHZO02dmwu2raX+8Kgrd5vM+ZLTrTiAs5X1tWMB4lIIgLq2suFex3n8N3ED4ga2wsk4I/&#10;8rCY93szzLS98pYueShFDGGfoYIqhDaT0hcVGfQj2xJH7mSdwRChK6V2eI3hppFpkrxJgzXHhgpb&#10;+qio+M3PRsE//+RpuUmIDxv3vT76tLXrlVIvg245BRGoC0/xw/2l4/zJK9yfiR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WvBAwQAAANwAAAAPAAAAAAAAAAAAAAAA&#10;AKECAABkcnMvZG93bnJldi54bWxQSwUGAAAAAAQABAD5AAAAjwMAAAAA&#10;" strokeweight=".42mm">
              <v:stroke joinstyle="miter"/>
            </v:line>
            <v:line id="Line 197" o:spid="_x0000_s1109" style="position:absolute;visibility:visible" from="500,1690" to="4507,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V28EAAADcAAAADwAAAGRycy9kb3ducmV2LnhtbERPTWvCQBC9C/6HZYTedGOgtURXkUKl&#10;eNJoweOYHZO02dmwu2raX+8Kgrd5vM+ZLTrTiAs5X1tWMB4lIIgLq2suFex3n8N3ED4ga2wsk4I/&#10;8rCY93szzLS98pYueShFDGGfoYIqhDaT0hcVGfQj2xJH7mSdwRChK6V2eI3hppFpkrxJgzXHhgpb&#10;+qio+M3PRsE//+RpuUmIDxv3vT76tLXrlVIvg245BRGoC0/xw/2l4/zJK9yfiR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FlXbwQAAANwAAAAPAAAAAAAAAAAAAAAA&#10;AKECAABkcnMvZG93bnJldi54bWxQSwUGAAAAAAQABAD5AAAAjwMAAAAA&#10;" strokeweight=".42mm">
              <v:stroke joinstyle="miter"/>
            </v:line>
            <v:line id="Line 198" o:spid="_x0000_s1110" style="position:absolute;visibility:visible" from="500,1268" to="4507,1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TLrMEAAADcAAAADwAAAGRycy9kb3ducmV2LnhtbERPTYvCMBC9L/gfwgje1tQedKlGEUER&#10;T1p3weNsM9t2t5mUJGr11xtB2Ns83ufMFp1pxIWcry0rGA0TEMSF1TWXCj6P6/cPED4ga2wsk4Ib&#10;eVjMe28zzLS98oEueShFDGGfoYIqhDaT0hcVGfRD2xJH7sc6gyFCV0rt8BrDTSPTJBlLgzXHhgpb&#10;WlVU/OVno+DOv3la7hPi09597b592trdRqlBv1tOQQTqwr/45d7qOH8y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xMuswQAAANwAAAAPAAAAAAAAAAAAAAAA&#10;AKECAABkcnMvZG93bnJldi54bWxQSwUGAAAAAAQABAD5AAAAjwMAAAAA&#10;" strokeweight=".42mm">
              <v:stroke joinstyle="miter"/>
            </v:line>
            <v:line id="Line 199" o:spid="_x0000_s1111" style="position:absolute;visibility:visible" from="500,11891" to="9998,11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huN8EAAADcAAAADwAAAGRycy9kb3ducmV2LnhtbERPTYvCMBC9L/gfwgje1tQedKlGEUER&#10;T1p3weNsM9t2t5mUJGr11xtB2Ns83ufMFp1pxIWcry0rGA0TEMSF1TWXCj6P6/cPED4ga2wsk4Ib&#10;eVjMe28zzLS98oEueShFDGGfoYIqhDaT0hcVGfRD2xJH7sc6gyFCV0rt8BrDTSPTJBlLgzXHhgpb&#10;WlVU/OVno+DOv3la7hPi09597b592trdRqlBv1tOQQTqwr/45d7qOH8y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iG43wQAAANwAAAAPAAAAAAAAAAAAAAAA&#10;AKECAABkcnMvZG93bnJldi54bWxQSwUGAAAAAAQABAD5AAAAjwMAAAAA&#10;" strokeweight=".42mm">
              <v:stroke joinstyle="miter"/>
            </v:line>
            <v:line id="Line 200" o:spid="_x0000_s1112" style="position:absolute;visibility:visible" from="500,11295" to="9998,1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f6RcQAAADcAAAADwAAAGRycy9kb3ducmV2LnhtbESPQW/CMAyF75P4D5GRuI2UHrapEBBC&#10;Ypo4sW6TOJrGtIXGqZIMyn79fJi0m633/N7nxWpwnbpSiK1nA7NpBoq48rbl2sDnx/bxBVRMyBY7&#10;z2TgThFWy9HDAgvrb/xO1zLVSkI4FmigSakvtI5VQw7j1PfEop18cJhkDbW2AW8S7jqdZ9mTdtiy&#10;NDTY06ah6lJ+OwM/fC7zep8RH/bha3eMee93r8ZMxsN6DirRkP7Nf9dvVvCfhVaekQn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F/pFxAAAANwAAAAPAAAAAAAAAAAA&#10;AAAAAKECAABkcnMvZG93bnJldi54bWxQSwUGAAAAAAQABAD5AAAAkgMAAAAA&#10;" strokeweight=".42mm">
              <v:stroke joinstyle="miter"/>
            </v:line>
            <v:line id="Line 201" o:spid="_x0000_s1113" style="position:absolute;visibility:visible" from="500,10728" to="9998,10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SGZMQAAADcAAAADwAAAGRycy9kb3ducmV2LnhtbESPQWvCQBCF7wX/wzIFb3XTHESiq4ig&#10;FE82reBxzI5JNDsbdrea9td3DoXeZnhv3vtmsRpcp+4UYuvZwOskA0VcedtybeDzY/syAxUTssXO&#10;Mxn4pgir5ehpgYX1D36ne5lqJSEcCzTQpNQXWseqIYdx4nti0S4+OEyyhlrbgA8Jd53Os2yqHbYs&#10;DQ32tGmoupVfzsAPX8u8PmTEp0M47s8x7/1+Z8z4eVjPQSUa0r/57/rNCv5M8OUZm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IZkxAAAANwAAAAPAAAAAAAAAAAA&#10;AAAAAKECAABkcnMvZG93bnJldi54bWxQSwUGAAAAAAQABAD5AAAAkgMAAAAA&#10;" strokeweight=".42mm">
              <v:stroke joinstyle="miter"/>
            </v:line>
            <v:line id="Line 202" o:spid="_x0000_s1114" style="position:absolute;visibility:visible" from="500,10334" to="9998,10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j/8AAAADcAAAADwAAAGRycy9kb3ducmV2LnhtbERPTYvCMBC9L/gfwgje1tQeRKpRFkER&#10;T1pX8Dg2s213m0lJolZ/vRGEvc3jfc5s0ZlGXMn52rKC0TABQVxYXXOp4Puw+pyA8AFZY2OZFNzJ&#10;w2Le+5hhpu2N93TNQyliCPsMFVQhtJmUvqjIoB/aljhyP9YZDBG6UmqHtxhuGpkmyVgarDk2VNjS&#10;sqLiL78YBQ/+zdNylxCfdu64Pfu0tdu1UoN+9zUFEagL/+K3e6Pj/MkIXs/EC+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4I//AAAAA3AAAAA8AAAAAAAAAAAAAAAAA&#10;oQIAAGRycy9kb3ducmV2LnhtbFBLBQYAAAAABAAEAPkAAACOAwAAAAA=&#10;" strokeweight=".42mm">
              <v:stroke joinstyle="miter"/>
            </v:line>
            <v:line id="Line 203" o:spid="_x0000_s1115" style="position:absolute;visibility:visible" from="500,9820" to="9998,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q9iMIAAADcAAAADwAAAGRycy9kb3ducmV2LnhtbERPTWvCQBC9C/0PyxR6MxtzKJJmlVKw&#10;FE8xKvQ4zU6TtNnZsLs1qb/eFQRv83ifU6wn04sTOd9ZVrBIUhDEtdUdNwoO+818CcIHZI29ZVLw&#10;Tx7Wq4dZgbm2I+/oVIVGxBD2OSpoQxhyKX3dkkGf2IE4ct/WGQwRukZqh2MMN73M0vRZGuw4NrQ4&#10;0FtL9W/1ZxSc+afKmjIl/izdcfvls8Fu35V6epxeX0AEmsJdfHN/6Dh/mcH1mXiBXF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q9iMIAAADcAAAADwAAAAAAAAAAAAAA&#10;AAChAgAAZHJzL2Rvd25yZXYueG1sUEsFBgAAAAAEAAQA+QAAAJADAAAAAA==&#10;" strokeweight=".42mm">
              <v:stroke joinstyle="miter"/>
            </v:line>
            <v:line id="Line 204" o:spid="_x0000_s1116" style="position:absolute;visibility:visible" from="500,9214" to="9998,9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YYE8IAAADcAAAADwAAAGRycy9kb3ducmV2LnhtbERPTWvCQBC9C/6HZYTezMYUiqSuoRQs&#10;JScbFXocs2MSzc6G3a2m/fXdQsHbPN7nrIrR9OJKzneWFSySFARxbXXHjYL9bjNfgvABWWNvmRR8&#10;k4diPZ2sMNf2xh90rUIjYgj7HBW0IQy5lL5uyaBP7EAcuZN1BkOErpHa4S2Gm15mafokDXYcG1oc&#10;6LWl+lJ9GQU/fK6yZpsSf27doTz6bLDlm1IPs/HlGUSgMdzF/+53HecvH+HvmXi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YYE8IAAADcAAAADwAAAAAAAAAAAAAA&#10;AAChAgAAZHJzL2Rvd25yZXYueG1sUEsFBgAAAAAEAAQA+QAAAJADAAAAAA==&#10;" strokeweight=".42mm">
              <v:stroke joinstyle="miter"/>
            </v:line>
            <v:line id="Line 205" o:spid="_x0000_s1117" style="position:absolute;visibility:visible" from="500,8653" to="9998,8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AZ8IAAADcAAAADwAAAGRycy9kb3ducmV2LnhtbERPTWvCQBC9C/6HZYTezMZQiqSuoRQs&#10;JScbFXocs2MSzc6G3a2m/fXdQsHbPN7nrIrR9OJKzneWFSySFARxbXXHjYL9bjNfgvABWWNvmRR8&#10;k4diPZ2sMNf2xh90rUIjYgj7HBW0IQy5lL5uyaBP7EAcuZN1BkOErpHa4S2Gm15mafokDXYcG1oc&#10;6LWl+lJ9GQU/fK6yZpsSf27doTz6bLDlm1IPs/HlGUSgMdzF/+53HecvH+HvmXi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AZ8IAAADcAAAADwAAAAAAAAAAAAAA&#10;AAChAgAAZHJzL2Rvd25yZXYueG1sUEsFBgAAAAAEAAQA+QAAAJADAAAAAA==&#10;" strokeweight=".42mm">
              <v:stroke joinstyle="miter"/>
            </v:line>
            <v:line id="Line 206" o:spid="_x0000_s1118" style="position:absolute;visibility:visible" from="500,8301" to="9998,8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Ml/MIAAADcAAAADwAAAGRycy9kb3ducmV2LnhtbERPTWvCQBC9C/6HZYTezMZAi6SuoRQs&#10;JScbFXocs2MSzc6G3a2m/fXdQsHbPN7nrIrR9OJKzneWFSySFARxbXXHjYL9bjNfgvABWWNvmRR8&#10;k4diPZ2sMNf2xh90rUIjYgj7HBW0IQy5lL5uyaBP7EAcuZN1BkOErpHa4S2Gm15mafokDXYcG1oc&#10;6LWl+lJ9GQU/fK6yZpsSf27doTz6bLDlm1IPs/HlGUSgMdzF/+53HecvH+HvmXi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8Ml/MIAAADcAAAADwAAAAAAAAAAAAAA&#10;AAChAgAAZHJzL2Rvd25yZXYueG1sUEsFBgAAAAAEAAQA+QAAAJADAAAAAA==&#10;" strokeweight=".42mm">
              <v:stroke joinstyle="miter"/>
            </v:line>
            <v:line id="Line 207" o:spid="_x0000_s1119" style="position:absolute;visibility:visible" from="500,7519" to="9998,7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7i8IAAADcAAAADwAAAGRycy9kb3ducmV2LnhtbERPTWvCQBC9F/wPyxR6q5vmICF1FSlU&#10;iqcYK3icZsckmp0Nu9sk9dd3C0Jv83ifs1xPphMDOd9aVvAyT0AQV1a3XCv4PLw/ZyB8QNbYWSYF&#10;P+RhvZo9LDHXduQ9DWWoRQxhn6OCJoQ+l9JXDRn0c9sTR+5sncEQoauldjjGcNPJNEkW0mDLsaHB&#10;nt4aqq7lt1Fw40uZ1kVCfCrccffl097utko9PU6bVxCBpvAvvrs/dJyfLeDvmXiB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G7i8IAAADcAAAADwAAAAAAAAAAAAAA&#10;AAChAgAAZHJzL2Rvd25yZXYueG1sUEsFBgAAAAAEAAQA+QAAAJADAAAAAA==&#10;" strokeweight=".42mm">
              <v:stroke joinstyle="miter"/>
            </v:line>
            <v:line id="Line 208" o:spid="_x0000_s1120" style="position:absolute;visibility:visible" from="500,6937" to="9998,6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0eEMIAAADcAAAADwAAAGRycy9kb3ducmV2LnhtbERPTWvCQBC9C/6HZYTezMYcWkldQylY&#10;Sk42KvQ4Zsckmp0Nu1tN++u7hYK3ebzPWRWj6cWVnO8sK1gkKQji2uqOGwX73Wa+BOEDssbeMin4&#10;Jg/FejpZYa7tjT/oWoVGxBD2OSpoQxhyKX3dkkGf2IE4cifrDIYIXSO1w1sMN73M0vRRGuw4NrQ4&#10;0GtL9aX6Mgp++FxlzTYl/ty6Q3n02WDLN6UeZuPLM4hAY7iL/93vOs5fPsHfM/EC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0eEMIAAADcAAAADwAAAAAAAAAAAAAA&#10;AAChAgAAZHJzL2Rvd25yZXYueG1sUEsFBgAAAAAEAAQA+QAAAJADAAAAAA==&#10;" strokeweight=".42mm">
              <v:stroke joinstyle="miter"/>
            </v:line>
            <v:line id="Line 209" o:spid="_x0000_s1121" style="position:absolute;visibility:visible" from="500,6347" to="9998,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KYsQAAADcAAAADwAAAGRycy9kb3ducmV2LnhtbESPQWvCQBCF7wX/wzIFb3XTHESiq4ig&#10;FE82reBxzI5JNDsbdrea9td3DoXeZnhv3vtmsRpcp+4UYuvZwOskA0VcedtybeDzY/syAxUTssXO&#10;Mxn4pgir5ehpgYX1D36ne5lqJSEcCzTQpNQXWseqIYdx4nti0S4+OEyyhlrbgA8Jd53Os2yqHbYs&#10;DQ32tGmoupVfzsAPX8u8PmTEp0M47s8x7/1+Z8z4eVjPQSUa0r/57/rNCv5MaOUZm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opixAAAANwAAAAPAAAAAAAAAAAA&#10;AAAAAKECAABkcnMvZG93bnJldi54bWxQSwUGAAAAAAQABAD5AAAAkgMAAAAA&#10;" strokeweight=".42mm">
              <v:stroke joinstyle="miter"/>
            </v:line>
            <v:line id="Line 210" o:spid="_x0000_s1122" style="position:absolute;visibility:visible" from="500,5995" to="9998,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4v+cEAAADcAAAADwAAAGRycy9kb3ducmV2LnhtbERPTYvCMBC9L/gfwgje1tQexK1GEUER&#10;T1p3weNsM9t2t5mUJGr11xtB2Ns83ufMFp1pxIWcry0rGA0TEMSF1TWXCj6P6/cJCB+QNTaWScGN&#10;PCzmvbcZZtpe+UCXPJQihrDPUEEVQptJ6YuKDPqhbYkj92OdwRChK6V2eI3hppFpkoylwZpjQ4Ut&#10;rSoq/vKzUXDn3zwt9wnxae++dt8+be1uo9Sg3y2nIAJ14V/8cm91nD/5g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ji/5wQAAANwAAAAPAAAAAAAAAAAAAAAA&#10;AKECAABkcnMvZG93bnJldi54bWxQSwUGAAAAAAQABAD5AAAAjwMAAAAA&#10;" strokeweight=".42mm">
              <v:stroke joinstyle="miter"/>
            </v:line>
            <v:line id="Line 211" o:spid="_x0000_s1123" style="position:absolute;visibility:visible" from="500,4602" to="9998,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0QucQAAADcAAAADwAAAGRycy9kb3ducmV2LnhtbESPQW/CMAyF75P4D5GRuI2UHqatEBBC&#10;Ypo4sW6TOJrGtIXGqZIMyn79fJi0m633/N7nxWpwnbpSiK1nA7NpBoq48rbl2sDnx/bxGVRMyBY7&#10;z2TgThFWy9HDAgvrb/xO1zLVSkI4FmigSakvtI5VQw7j1PfEop18cJhkDbW2AW8S7jqdZ9mTdtiy&#10;NDTY06ah6lJ+OwM/fC7zep8RH/bha3eMee93r8ZMxsN6DirRkP7Nf9dvVvBfBF+ekQn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RC5xAAAANwAAAAPAAAAAAAAAAAA&#10;AAAAAKECAABkcnMvZG93bnJldi54bWxQSwUGAAAAAAQABAD5AAAAkgMAAAAA&#10;" strokeweight=".42mm">
              <v:stroke joinstyle="miter"/>
            </v:line>
            <v:line id="Line 212" o:spid="_x0000_s1124" style="position:absolute;visibility:visible" from="500,4276" to="9998,4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1IsIAAADcAAAADwAAAGRycy9kb3ducmV2LnhtbERPTWvCQBC9C/0PyxR6M5vkUGrqGkpB&#10;EU82KvQ4zU6TtNnZsLtq9Nd3C4K3ebzPmZej6cWJnO8sK8iSFARxbXXHjYL9bjl9AeEDssbeMim4&#10;kIdy8TCZY6HtmT/oVIVGxBD2BSpoQxgKKX3dkkGf2IE4ct/WGQwRukZqh+cYbnqZp+mzNNhxbGhx&#10;oPeW6t/qaBRc+afKm21K/Ll1h82Xzwe7WSn19Di+vYIINIa7+OZe6zh/lsH/M/EC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G1IsIAAADcAAAADwAAAAAAAAAAAAAA&#10;AAChAgAAZHJzL2Rvd25yZXYueG1sUEsFBgAAAAAEAAQA+QAAAJADAAAAAA==&#10;" strokeweight=".42mm">
              <v:stroke joinstyle="miter"/>
            </v:line>
            <v:line id="Line 213" o:spid="_x0000_s1125" style="position:absolute;visibility:visible" from="4409,12431" to="4409,1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rVcEAAADcAAAADwAAAGRycy9kb3ducmV2LnhtbERPTYvCMBC9L/gfwgje1tQexO0aRQRF&#10;PGlV8DjbzLZdm0lJolZ//WZB2Ns83udM551pxI2cry0rGA0TEMSF1TWXCo6H1fsEhA/IGhvLpOBB&#10;Huaz3tsUM23vvKdbHkoRQ9hnqKAKoc2k9EVFBv3QtsSR+7bOYIjQlVI7vMdw08g0ScbSYM2xocKW&#10;lhUVl/xqFDz5J0/LXUJ83rnT9sunrd2ulRr0u8UniEBd+Be/3Bsd53+k8PdMvEDO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8ytVwQAAANwAAAAPAAAAAAAAAAAAAAAA&#10;AKECAABkcnMvZG93bnJldi54bWxQSwUGAAAAAAQABAD5AAAAjwMAAAAA&#10;" strokeweight=".42mm">
              <v:stroke joinstyle="miter"/>
            </v:line>
            <v:line id="Line 214" o:spid="_x0000_s1126" style="position:absolute;visibility:visible" from="920,8665" to="920,8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OzsEAAADcAAAADwAAAGRycy9kb3ducmV2LnhtbERPTWvCQBC9C/6HZYTedGMKxUZXkUKl&#10;eNJoweOYHZO02dmwu2raX+8Kgrd5vM+ZLTrTiAs5X1tWMB4lIIgLq2suFex3n8MJCB+QNTaWScEf&#10;eVjM+70ZZtpeeUuXPJQihrDPUEEVQptJ6YuKDPqRbYkjd7LOYIjQlVI7vMZw08g0Sd6kwZpjQ4Ut&#10;fVRU/OZno+Cff/K03CTEh437Xh992tr1SqmXQbecggjUhaf44f7Scf77K9yfiR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v47OwQAAANwAAAAPAAAAAAAAAAAAAAAA&#10;AKECAABkcnMvZG93bnJldi54bWxQSwUGAAAAAAQABAD5AAAAjwMAAAAA&#10;" strokeweight=".42mm">
              <v:stroke joinstyle="miter"/>
            </v:line>
            <v:line id="Line 215" o:spid="_x0000_s1127" style="position:absolute;visibility:visible" from="920,6949" to="920,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WusEAAADcAAAADwAAAGRycy9kb3ducmV2LnhtbERPTWvCQBC9C/6HZYTedGMoxUZXkUKl&#10;eNJoweOYHZO02dmwu2raX+8Kgrd5vM+ZLTrTiAs5X1tWMB4lIIgLq2suFex3n8MJCB+QNTaWScEf&#10;eVjM+70ZZtpeeUuXPJQihrDPUEEVQptJ6YuKDPqRbYkjd7LOYIjQlVI7vMZw08g0Sd6kwZpjQ4Ut&#10;fVRU/OZno+Cff/K03CTEh437Xh992tr1SqmXQbecggjUhaf44f7Scf77K9yfiR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ha6wQAAANwAAAAPAAAAAAAAAAAAAAAA&#10;AKECAABkcnMvZG93bnJldi54bWxQSwUGAAAAAAQABAD5AAAAjwMAAAAA&#10;" strokeweight=".42mm">
              <v:stroke joinstyle="miter"/>
            </v:line>
            <v:line id="Line 216" o:spid="_x0000_s1128" style="position:absolute;visibility:visible" from="929,5662" to="929,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qzIcEAAADcAAAADwAAAGRycy9kb3ducmV2LnhtbERPTWvCQBC9C/6HZYTedGOgxUZXkUKl&#10;eNJoweOYHZO02dmwu2raX+8Kgrd5vM+ZLTrTiAs5X1tWMB4lIIgLq2suFex3n8MJCB+QNTaWScEf&#10;eVjM+70ZZtpeeUuXPJQihrDPUEEVQptJ6YuKDPqRbYkjd7LOYIjQlVI7vMZw08g0Sd6kwZpjQ4Ut&#10;fVRU/OZno+Cff/K03CTEh437Xh992tr1SqmXQbecggjUhaf44f7Scf77K9yfiR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rMhwQAAANwAAAAPAAAAAAAAAAAAAAAA&#10;AKECAABkcnMvZG93bnJldi54bWxQSwUGAAAAAAQABAD5AAAAjwMAAAAA&#10;" strokeweight=".42mm">
              <v:stroke joinstyle="miter"/>
            </v:line>
            <v:line id="Line 217" o:spid="_x0000_s1129" style="position:absolute;visibility:visible" from="3109,5662" to="3109,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gtVsEAAADcAAAADwAAAGRycy9kb3ducmV2LnhtbERPTYvCMBC9L/gfwgje1tQexK1GEUER&#10;T1p3weNsM9t2t5mUJGr11xtB2Ns83ufMFp1pxIWcry0rGA0TEMSF1TWXCj6P6/cJCB+QNTaWScGN&#10;PCzmvbcZZtpe+UCXPJQihrDPUEEVQptJ6YuKDPqhbYkj92OdwRChK6V2eI3hppFpkoylwZpjQ4Ut&#10;rSoq/vKzUXDn3zwt9wnxae++dt8+be1uo9Sg3y2nIAJ14V/8cm91nP8x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yC1WwQAAANwAAAAPAAAAAAAAAAAAAAAA&#10;AKECAABkcnMvZG93bnJldi54bWxQSwUGAAAAAAQABAD5AAAAjwMAAAAA&#10;" strokeweight=".42mm">
              <v:stroke joinstyle="miter"/>
            </v:line>
            <v:line id="Line 218" o:spid="_x0000_s1130" style="position:absolute;visibility:visible" from="3550,5662" to="3550,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SIzcIAAADcAAAADwAAAGRycy9kb3ducmV2LnhtbERPTWvCQBC9C/6HZYTedGMOrY2uIoVK&#10;8aTRgscxOyZps7Nhd9W0v94VBG/zeJ8zW3SmERdyvrasYDxKQBAXVtdcKtjvPocTED4ga2wsk4I/&#10;8rCY93szzLS98pYueShFDGGfoYIqhDaT0hcVGfQj2xJH7mSdwRChK6V2eI3hppFpkrxKgzXHhgpb&#10;+qio+M3PRsE//+RpuUmIDxv3vT76tLXrlVIvg245BRGoC0/xw/2l4/z3N7g/Ey+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SIzcIAAADcAAAADwAAAAAAAAAAAAAA&#10;AAChAgAAZHJzL2Rvd25yZXYueG1sUEsFBgAAAAAEAAQA+QAAAJADAAAAAA==&#10;" strokeweight=".42mm">
              <v:stroke joinstyle="miter"/>
            </v:line>
            <v:line id="Line 219" o:spid="_x0000_s1131" style="position:absolute;visibility:visible" from="6925,5662" to="6925,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scv8QAAADcAAAADwAAAGRycy9kb3ducmV2LnhtbESPQW/CMAyF75P4D5GRuI2UHqatEBBC&#10;Ypo4sW6TOJrGtIXGqZIMyn79fJi0m633/N7nxWpwnbpSiK1nA7NpBoq48rbl2sDnx/bxGVRMyBY7&#10;z2TgThFWy9HDAgvrb/xO1zLVSkI4FmigSakvtI5VQw7j1PfEop18cJhkDbW2AW8S7jqdZ9mTdtiy&#10;NDTY06ah6lJ+OwM/fC7zep8RH/bha3eMee93r8ZMxsN6DirRkP7Nf9dvVvBfhFaekQn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xy/xAAAANwAAAAPAAAAAAAAAAAA&#10;AAAAAKECAABkcnMvZG93bnJldi54bWxQSwUGAAAAAAQABAD5AAAAkgMAAAAA&#10;" strokeweight=".42mm">
              <v:stroke joinstyle="miter"/>
            </v:line>
            <v:line id="Line 220" o:spid="_x0000_s1132" style="position:absolute;visibility:visible" from="7429,5662" to="7429,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5JMIAAADcAAAADwAAAGRycy9kb3ducmV2LnhtbERPTWvCQBC9C/6HZYTezMYcSk1dQylY&#10;Sk42KvQ4Zsckmp0Nu1tN++u7hYK3ebzPWRWj6cWVnO8sK1gkKQji2uqOGwX73Wb+BMIHZI29ZVLw&#10;TR6K9XSywlzbG3/QtQqNiCHsc1TQhjDkUvq6JYM+sQNx5E7WGQwRukZqh7cYbnqZpemjNNhxbGhx&#10;oNeW6kv1ZRT88LnKmm1K/Ll1h/Los8GWb0o9zMaXZxCBxnAX/7vfdZy/XMLfM/EC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1e5JMIAAADcAAAADwAAAAAAAAAAAAAA&#10;AAChAgAAZHJzL2Rvd25yZXYueG1sUEsFBgAAAAAEAAQA+QAAAJADAAAAAA==&#10;" strokeweight=".42mm">
              <v:stroke joinstyle="miter"/>
            </v:line>
            <v:line id="Line 221" o:spid="_x0000_s1133" style="position:absolute;visibility:visible" from="500,5145" to="6936,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LkQsEAAADcAAAADwAAAGRycy9kb3ducmV2LnhtbESPQYvCMBSE74L/IbwFb5puD7JUo4ig&#10;LJ7cquDx2TzbavNSkqx2/fVmQfA4zMw3zHTemUbcyPnasoLPUQKCuLC65lLBfrcafoHwAVljY5kU&#10;/JGH+azfm2Km7Z1/6JaHUkQI+wwVVCG0mZS+qMigH9mWOHpn6wyGKF0ptcN7hJtGpkkylgZrjgsV&#10;trSsqLjmv0bBgy95Wm4T4uPWHTYnn7Z2s1Zq8NEtJiACdeEdfrW/tYJIhP8z8Qj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QuRCwQAAANwAAAAPAAAAAAAAAAAAAAAA&#10;AKECAABkcnMvZG93bnJldi54bWxQSwUGAAAAAAQABAD5AAAAjwMAAAAA&#10;" strokeweight=".42mm">
              <v:stroke joinstyle="miter"/>
            </v:line>
            <v:line id="Line 222" o:spid="_x0000_s1134" style="position:absolute;visibility:visible" from="4397,12140" to="9998,1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5B2cMAAADcAAAADwAAAGRycy9kb3ducmV2LnhtbESPQWsCMRSE74L/ITzBmybuQcpqlCIo&#10;xZOuFTy+bl53t25eliTVtb++KQg9DjPzDbNc97YVN/KhcaxhNlUgiEtnGq40vJ+2kxcQISIbbB2T&#10;hgcFWK+GgyXmxt35SLciViJBOOSooY6xy6UMZU0Ww9R1xMn7dN5iTNJX0ni8J7htZabUXFpsOC3U&#10;2NGmpvJafFsNP/xVZNVBEV8O/rz/CFnn9jutx6P+dQEiUh//w8/2m9GQqRn8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OQdnDAAAA3AAAAA8AAAAAAAAAAAAA&#10;AAAAoQIAAGRycy9kb3ducmV2LnhtbFBLBQYAAAAABAAEAPkAAACRAwAAAAA=&#10;" strokeweight=".42mm">
              <v:stroke joinstyle="miter"/>
            </v:line>
            <v:line id="Line 223" o:spid="_x0000_s1135" style="position:absolute;visibility:visible" from="4397,10065" to="9998,10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zfrsMAAADcAAAADwAAAGRycy9kb3ducmV2LnhtbESPQWsCMRSE7wX/Q3gFbzVpDlJWo4ig&#10;FE92W8Hjc/PcXd28LEmq2/76plDocZiZb5j5cnCduFGIrWcDzxMFgrjytuXawMf75ukFREzIFjvP&#10;ZOCLIiwXo4c5Ftbf+Y1uZapFhnAs0ECTUl9IGauGHMaJ74mzd/bBYcoy1NIGvGe466RWaiodtpwX&#10;Guxp3VB1LT+dgW++lLreK+LjPhx2p6h7v9saM34cVjMQiYb0H/5rv1oDWmn4PZOPgF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c367DAAAA3AAAAA8AAAAAAAAAAAAA&#10;AAAAoQIAAGRycy9kb3ducmV2LnhtbFBLBQYAAAAABAAEAPkAAACRAwAAAAA=&#10;" strokeweight=".42mm">
              <v:stroke joinstyle="miter"/>
            </v:line>
            <v:line id="Line 224" o:spid="_x0000_s1136" style="position:absolute;visibility:visible" from="4397,8018" to="9998,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B6NcMAAADcAAAADwAAAGRycy9kb3ducmV2LnhtbESPQWsCMRSE7wX/Q3iCN026gsjWKKXQ&#10;Ip50tdDj6+Z1d9vNy5JEXf31RhB6HGbmG2ax6m0rTuRD41jD80SBIC6dabjScNi/j+cgQkQ22Dom&#10;DRcKsFoOnhaYG3fmHZ2KWIkE4ZCjhjrGLpcylDVZDBPXESfvx3mLMUlfSePxnOC2lZlSM2mx4bRQ&#10;Y0dvNZV/xdFquPJvkVVbRfy19Z+b75B1bvOh9WjYv76AiNTH//CjvTYaMjWF+5l0BO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QejXDAAAA3AAAAA8AAAAAAAAAAAAA&#10;AAAAoQIAAGRycy9kb3ducmV2LnhtbFBLBQYAAAAABAAEAPkAAACRAwAAAAA=&#10;" strokeweight=".42mm">
              <v:stroke joinstyle="miter"/>
            </v:line>
            <v:line id="Line 225" o:spid="_x0000_s1137" style="position:absolute;visibility:visible" from="4397,7768" to="9998,7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niQcMAAADcAAAADwAAAGRycy9kb3ducmV2LnhtbESPQWsCMRSE7wX/Q3iCN026iMjWKKXQ&#10;Ip50tdDj6+Z1d9vNy5JEXf31RhB6HGbmG2ax6m0rTuRD41jD80SBIC6dabjScNi/j+cgQkQ22Dom&#10;DRcKsFoOnhaYG3fmHZ2KWIkE4ZCjhjrGLpcylDVZDBPXESfvx3mLMUlfSePxnOC2lZlSM2mx4bRQ&#10;Y0dvNZV/xdFquPJvkVVbRfy19Z+b75B1bvOh9WjYv76AiNTH//CjvTYaMjWF+5l0BO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54kHDAAAA3AAAAA8AAAAAAAAAAAAA&#10;AAAAoQIAAGRycy9kb3ducmV2LnhtbFBLBQYAAAAABAAEAPkAAACRAwAAAAA=&#10;" strokeweight=".42mm">
              <v:stroke joinstyle="miter"/>
            </v:line>
            <v:line id="Line 226" o:spid="_x0000_s1138" style="position:absolute;visibility:visible" from="999,10654" to="4430,10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NzMMAAADcAAAADwAAAGRycy9kb3ducmV2LnhtbESPQWuDQBSE74H+h+UVegnNmkBDsK4h&#10;DRV6VYO5PtwXlbhvrbtV+++7hUKPw8x8wyTHxfRiotF1lhVsNxEI4trqjhsFlzJ7PoBwHlljb5kU&#10;fJODY/qwSjDWduacpsI3IkDYxaig9X6IpXR1Swbdxg7EwbvZ0aAPcmykHnEOcNPLXRTtpcGOw0KL&#10;A51bqu/Fl1Ggl6L6pOuteTdlvi+4eltnPlfq6XE5vYLwtPj/8F/7QyvYRS/weyYcAZ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iDczDAAAA3AAAAA8AAAAAAAAAAAAA&#10;AAAAoQIAAGRycy9kb3ducmV2LnhtbFBLBQYAAAAABAAEAPkAAACRAwAAAAA=&#10;" strokeweight=".34mm">
              <v:stroke joinstyle="miter"/>
            </v:line>
            <v:line id="Line 227" o:spid="_x0000_s1139" style="position:absolute;visibility:visible" from="4421,10654" to="9960,10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CTu8AAAADcAAAADwAAAGRycy9kb3ducmV2LnhtbESPQavCMBCE7w/8D2EFLw9N9VCkGkVF&#10;wWur6HVp1rbYbGoTtf57Iwgeh5n5hpkvO1OLB7WusqxgPIpAEOdWV1woOB52wykI55E11pZJwYsc&#10;LBe9vzkm2j45pUfmCxEg7BJUUHrfJFK6vCSDbmQb4uBdbGvQB9kWUrf4DHBTy0kUxdJgxWGhxIY2&#10;JeXX7G4U6C473eh8KbbmkMYZn9b/O58qNeh3qxkIT53/hb/tvVYwiWL4nAlH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wk7vAAAAA3AAAAA8AAAAAAAAAAAAAAAAA&#10;oQIAAGRycy9kb3ducmV2LnhtbFBLBQYAAAAABAAEAPkAAACOAwAAAAA=&#10;" strokeweight=".34mm">
              <v:stroke joinstyle="miter"/>
            </v:line>
            <v:line id="Line 228" o:spid="_x0000_s1140" style="position:absolute;visibility:visible" from="553,8573" to="93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w2IMMAAADcAAAADwAAAGRycy9kb3ducmV2LnhtbESPQWuDQBSE74H+h+UVegnNmhxssK4h&#10;DRV61QRzfbgvKnHfWner9t93C4Ueh5n5hkkPi+nFRKPrLCvYbiIQxLXVHTcKLuf8eQ/CeWSNvWVS&#10;8E0ODtnDKsVE25kLmkrfiABhl6CC1vshkdLVLRl0GzsQB+9mR4M+yLGResQ5wE0vd1EUS4Mdh4UW&#10;Bzq1VN/LL6NAL2X1Sddb827ORVxy9bbOfaHU0+NyfAXhafH/4b/2h1awi17g90w4Aj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8NiDDAAAA3AAAAA8AAAAAAAAAAAAA&#10;AAAAoQIAAGRycy9kb3ducmV2LnhtbFBLBQYAAAAABAAEAPkAAACRAwAAAAA=&#10;" strokeweight=".34mm">
              <v:stroke joinstyle="miter"/>
            </v:line>
            <v:line id="Line 229" o:spid="_x0000_s1141" style="position:absolute;visibility:visible" from="994,8573" to="4430,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OiUrwAAADcAAAADwAAAGRycy9kb3ducmV2LnhtbERPvQrCMBDeBd8hnOAimuogUo2iouDa&#10;KnU9mrMtNpfaRK1vbwbB8eP7X206U4sXta6yrGA6iUAQ51ZXXCi4nI/jBQjnkTXWlknBhxxs1v3e&#10;CmNt35zQK/WFCCHsYlRQet/EUrq8JINuYhviwN1sa9AH2BZSt/gO4aaWsyiaS4MVh4YSG9qXlN/T&#10;p1GguzR70PVWHMw5maec7UZHnyg1HHTbJQhPnf+Lf+6TVjCLwtpwJhwBuf4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0OOiUrwAAADcAAAADwAAAAAAAAAAAAAAAAChAgAA&#10;ZHJzL2Rvd25yZXYueG1sUEsFBgAAAAAEAAQA+QAAAIoDAAAAAA==&#10;" strokeweight=".34mm">
              <v:stroke joinstyle="miter"/>
            </v:line>
            <v:line id="Line 230" o:spid="_x0000_s1142" style="position:absolute;visibility:visible" from="4421,8573" to="9960,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8HycMAAADcAAAADwAAAGRycy9kb3ducmV2LnhtbESPQWuDQBSE74H+h+UVegnNmhyksa4h&#10;DRV61QRzfbgvKnHfWner9t93C4Ueh5n5hkkPi+nFRKPrLCvYbiIQxLXVHTcKLuf8+QWE88gae8uk&#10;4JscHLKHVYqJtjMXNJW+EQHCLkEFrfdDIqWrWzLoNnYgDt7NjgZ9kGMj9YhzgJte7qIolgY7Dgst&#10;DnRqqb6XX0aBXsrqk6635t2ci7jk6m2d+0Kpp8fl+ArC0+L/w3/tD61gF+3h90w4Aj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B8nDAAAA3AAAAA8AAAAAAAAAAAAA&#10;AAAAoQIAAGRycy9kb3ducmV2LnhtbFBLBQYAAAAABAAEAPkAAACRAwAAAAA=&#10;" strokeweight=".34mm">
              <v:stroke joinstyle="miter"/>
            </v:line>
            <v:line id="Line 231" o:spid="_x0000_s1143" style="position:absolute;visibility:visible" from="553,8227" to="4425,8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w4ibwAAADcAAAADwAAAGRycy9kb3ducmV2LnhtbERPvQrCMBDeBd8hnOAimuogUo2iouDa&#10;KnU9mrMtNpfaRK1vbwbB8eP7X206U4sXta6yrGA6iUAQ51ZXXCi4nI/jBQjnkTXWlknBhxxs1v3e&#10;CmNt35zQK/WFCCHsYlRQet/EUrq8JINuYhviwN1sa9AH2BZSt/gO4aaWsyiaS4MVh4YSG9qXlN/T&#10;p1GguzR70PVWHMw5maec7UZHnyg1HHTbJQhPnf+Lf+6TVjCbhvnhTDgCcv0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0w4ibwAAADcAAAADwAAAAAAAAAAAAAAAAChAgAA&#10;ZHJzL2Rvd25yZXYueG1sUEsFBgAAAAAEAAQA+QAAAIoDAAAAAA==&#10;" strokeweight=".34mm">
              <v:stroke joinstyle="miter"/>
            </v:line>
            <v:line id="Line 232" o:spid="_x0000_s1144" style="position:absolute;visibility:visible" from="4469,8217" to="9969,8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CdEsIAAADcAAAADwAAAGRycy9kb3ducmV2LnhtbESPT4vCMBTE78J+h/CEvYhN60GWahQV&#10;hb22LvX6aF7/YPPSbbLa/fZGEDwOM/MbZr0dTSduNLjWsoIkikEQl1a3XCv4OZ/mXyCcR9bYWSYF&#10;/+Rgu/mYrDHV9s4Z3XJfiwBhl6KCxvs+ldKVDRl0ke2Jg1fZwaAPcqilHvAe4KaTizheSoMth4UG&#10;ezo0VF7zP6NAj3nxS5eqPppztsy52M9OPlPqczruViA8jf4dfrW/tYJFksDzTDgC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CdEsIAAADcAAAADwAAAAAAAAAAAAAA&#10;AAChAgAAZHJzL2Rvd25yZXYueG1sUEsFBgAAAAAEAAQA+QAAAJADAAAAAA==&#10;" strokeweight=".34mm">
              <v:stroke joinstyle="miter"/>
            </v:line>
            <v:line id="Line 233" o:spid="_x0000_s1145" style="position:absolute;visibility:visible" from="1009,5070" to="3100,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DZcIAAADcAAAADwAAAGRycy9kb3ducmV2LnhtbESPQYvCMBSE74L/IbwFL2JTe5Clmsqu&#10;KOy1danXR/NsyzYvtclq/fdGEDwOM/MNs9mOphNXGlxrWcEyikEQV1a3XCv4PR4WnyCcR9bYWSYF&#10;d3KwzaaTDaba3jina+FrESDsUlTQeN+nUrqqIYMusj1x8M52MOiDHGqpB7wFuOlkEscrabDlsNBg&#10;T7uGqr/i3yjQY1Fe6HSu9+aYrwouv+cHnys1+xi/1iA8jf4dfrV/tIJkmcDzTDgCMn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IDZcIAAADcAAAADwAAAAAAAAAAAAAA&#10;AAChAgAAZHJzL2Rvd25yZXYueG1sUEsFBgAAAAAEAAQA+QAAAJADAAAAAA==&#10;" strokeweight=".34mm">
              <v:stroke joinstyle="miter"/>
            </v:line>
            <v:line id="Line 234" o:spid="_x0000_s1146" style="position:absolute;visibility:visible" from="562,4196" to="997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6m/sIAAADcAAAADwAAAGRycy9kb3ducmV2LnhtbESPQYvCMBSE78L+h/AWvMiaqiDSbSqr&#10;KHhtle710Tzbss1Lt4la/70RBI/DzHzDJOvBtOJKvWssK5hNIxDEpdUNVwpOx/3XCoTzyBpby6Tg&#10;Tg7W6ccowVjbG2d0zX0lAoRdjApq77tYSlfWZNBNbUccvLPtDfog+0rqHm8Bblo5j6KlNNhwWKix&#10;o21N5V9+MQr0kBf/9HuuduaYLXMuNpO9z5Qafw4/3yA8Df4dfrUPWsF8toDnmXAEZP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6m/sIAAADcAAAADwAAAAAAAAAAAAAA&#10;AAChAgAAZHJzL2Rvd25yZXYueG1sUEsFBgAAAAAEAAQA+QAAAJADAAAAAA==&#10;" strokeweight=".34mm">
              <v:stroke joinstyle="miter"/>
            </v:line>
            <v:line id="Line 235" o:spid="_x0000_s1147" style="position:absolute;visibility:visible" from="562,3850" to="450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c+isIAAADcAAAADwAAAGRycy9kb3ducmV2LnhtbESPQYvCMBSE78L+h/AWvMiaKiLSbSqr&#10;KHhtle710Tzbss1Lt4la/70RBI/DzHzDJOvBtOJKvWssK5hNIxDEpdUNVwpOx/3XCoTzyBpby6Tg&#10;Tg7W6ccowVjbG2d0zX0lAoRdjApq77tYSlfWZNBNbUccvLPtDfog+0rqHm8Bblo5j6KlNNhwWKix&#10;o21N5V9+MQr0kBf/9HuuduaYLXMuNpO9z5Qafw4/3yA8Df4dfrUPWsF8toDnmXAEZP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Hc+isIAAADcAAAADwAAAAAAAAAAAAAA&#10;AAChAgAAZHJzL2Rvd25yZXYueG1sUEsFBgAAAAAEAAQA+QAAAJADAAAAAA==&#10;" strokeweight=".34mm">
              <v:stroke joinstyle="miter"/>
            </v:line>
            <v:line id="Line 236" o:spid="_x0000_s1148" style="position:absolute;visibility:visible" from="5134,3855" to="5134,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aDs8UAAADcAAAADwAAAGRycy9kb3ducmV2LnhtbESPT4vCMBTE7wt+h/CEvRRNFbdINYos&#10;CMselK1/zs/m2Rabl9JErd/eCAseh5n5DTNfdqYWN2pdZVnBaBiDIM6trrhQsN+tB1MQziNrrC2T&#10;ggc5WC56H3NMtb3zH90yX4gAYZeigtL7JpXS5SUZdEPbEAfvbFuDPsi2kLrFe4CbWo7jOJEGKw4L&#10;JTb0XVJ+ya5GwQmj3ZGzZLpd/R5MFE826+h0Veqz361mIDx1/h3+b/9oBePRF7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aDs8UAAADcAAAADwAAAAAAAAAA&#10;AAAAAAChAgAAZHJzL2Rvd25yZXYueG1sUEsFBgAAAAAEAAQA+QAAAJMDAAAAAA==&#10;" strokeweight=".09mm">
              <v:stroke joinstyle="miter"/>
            </v:line>
            <v:line id="Line 237" o:spid="_x0000_s1149" style="position:absolute;visibility:visible" from="5122,3848" to="9960,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QdxMQAAADcAAAADwAAAGRycy9kb3ducmV2LnhtbESPQYvCMBSE74L/ITxhL2VNFSnSNYoI&#10;guzBZVv1/GyebbF5KU3U+u83woLHYWa+YRar3jTiTp2rLSuYjGMQxIXVNZcKDvn2cw7CeWSNjWVS&#10;8CQHq+VwsMBU2wf/0j3zpQgQdikqqLxvUyldUZFBN7YtcfAutjPog+xKqTt8BLhp5DSOE2mw5rBQ&#10;YUubioprdjMKzhjlJ86S+c/6+2iieLbfRuebUh+jfv0FwlPv3+H/9k4rmE4SeJ0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B3ExAAAANwAAAAPAAAAAAAAAAAA&#10;AAAAAKECAABkcnMvZG93bnJldi54bWxQSwUGAAAAAAQABAD5AAAAkgMAAAAA&#10;" strokeweight=".09mm">
              <v:stroke joinstyle="miter"/>
            </v:line>
            <v:line id="Line 238" o:spid="_x0000_s1150" style="position:absolute;visibility:visible" from="7465,3792" to="7929,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Wg/cIAAADcAAAADwAAAGRycy9kb3ducmV2LnhtbESPQYvCMBSE78L+h/AWvMia6kGl21RW&#10;UfDaKt3ro3m2ZZuXbhO1/nsjCB6HmfmGSdaDacWVetdYVjCbRiCIS6sbrhScjvuvFQjnkTW2lknB&#10;nRys049RgrG2N87omvtKBAi7GBXU3nexlK6syaCb2o44eGfbG/RB9pXUPd4C3LRyHkULabDhsFBj&#10;R9uayr/8YhToIS/+6fdc7cwxW+RcbCZ7nyk1/hx+vkF4Gvw7/GoftIL5bAnPM+EIy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Wg/cIAAADcAAAADwAAAAAAAAAAAAAA&#10;AAChAgAAZHJzL2Rvd25yZXYueG1sUEsFBgAAAAAEAAQA+QAAAJADAAAAAA==&#10;" strokeweight=".34mm">
              <v:stroke joinstyle="miter"/>
            </v:line>
            <v:line id="Line 239" o:spid="_x0000_s1151" style="position:absolute;visibility:visible" from="6428,3792" to="7368,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0j7wAAADcAAAADwAAAGRycy9kb3ducmV2LnhtbERPvQrCMBDeBd8hnOAimuogUo2iouDa&#10;KnU9mrMtNpfaRK1vbwbB8eP7X206U4sXta6yrGA6iUAQ51ZXXCi4nI/jBQjnkTXWlknBhxxs1v3e&#10;CmNt35zQK/WFCCHsYlRQet/EUrq8JINuYhviwN1sa9AH2BZSt/gO4aaWsyiaS4MVh4YSG9qXlN/T&#10;p1GguzR70PVWHMw5maec7UZHnyg1HHTbJQhPnf+Lf+6TVjCbhrXhTDgCcv0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To0j7wAAADcAAAADwAAAAAAAAAAAAAAAAChAgAA&#10;ZHJzL2Rvd25yZXYueG1sUEsFBgAAAAAEAAQA+QAAAIoDAAAAAA==&#10;" strokeweight=".34mm">
              <v:stroke joinstyle="miter"/>
            </v:line>
            <v:line id="Line 240" o:spid="_x0000_s1152" style="position:absolute;visibility:visible" from="5866,3792" to="6244,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aRFMIAAADcAAAADwAAAGRycy9kb3ducmV2LnhtbESPQYvCMBSE78L+h/AWvMia6kG021RW&#10;UfDaKt3ro3m2ZZuXbhO1/nsjCB6HmfmGSdaDacWVetdYVjCbRiCIS6sbrhScjvuvJQjnkTW2lknB&#10;nRys049RgrG2N87omvtKBAi7GBXU3nexlK6syaCb2o44eGfbG/RB9pXUPd4C3LRyHkULabDhsFBj&#10;R9uayr/8YhToIS/+6fdc7cwxW+RcbCZ7nyk1/hx+vkF4Gvw7/GoftIL5bAXPM+EIy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aRFMIAAADcAAAADwAAAAAAAAAAAAAA&#10;AAChAgAAZHJzL2Rvd25yZXYueG1sUEsFBgAAAAAEAAQA+QAAAJADAAAAAA==&#10;" strokeweight=".34mm">
              <v:stroke joinstyle="miter"/>
            </v:line>
            <v:line id="Line 241" o:spid="_x0000_s1153" style="position:absolute;visibility:visible" from="7460,2303" to="9801,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DyNLwAAADcAAAADwAAAGRycy9kb3ducmV2LnhtbERPvQrCMBDeBd8hnOAimtpBpBpFRcG1&#10;VXQ9mrMtNpfaRK1vbwbB8eP7X647U4sXta6yrGA6iUAQ51ZXXCg4nw7jOQjnkTXWlknBhxysV/3e&#10;EhNt35zSK/OFCCHsElRQet8kUrq8JINuYhviwN1sa9AH2BZSt/gO4aaWcRTNpMGKQ0OJDe1Kyu/Z&#10;0yjQXXZ50PVW7M0pnWV82Y4OPlVqOOg2CxCeOv8X/9xHrSCOw/xwJhwB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SDyNLwAAADcAAAADwAAAAAAAAAAAAAAAAChAgAA&#10;ZHJzL2Rvd25yZXYueG1sUEsFBgAAAAAEAAQA+QAAAIoDAAAAAA==&#10;" strokeweight=".34mm">
              <v:stroke joinstyle="miter"/>
            </v:line>
            <v:line id="Line 242" o:spid="_x0000_s1154" style="position:absolute;visibility:visible" from="-69,516" to="-69,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O1bsIAAADcAAAADwAAAGRycy9kb3ducmV2LnhtbESP3WoCMRSE7wt9h3AK3tXsRhC7NUqx&#10;VLz15wEOm2OyuDnZbqKub28EwcthZr5h5svBt+JCfWwCayjHBQjiOpiGrYbD/u9zBiImZINtYNJw&#10;owjLxfvbHCsTrrylyy5ZkSEcK9TgUuoqKWPtyGMch444e8fQe0xZ9laaHq8Z7lupimIqPTacFxx2&#10;tHJUn3Znr+HIv/9f+8Ie7OasJrdTqZqVW2s9+hh+vkEkGtIr/GxvjAalSnicyUd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O1bsIAAADcAAAADwAAAAAAAAAAAAAA&#10;AAChAgAAZHJzL2Rvd25yZXYueG1sUEsFBgAAAAAEAAQA+QAAAJADAAAAAA==&#10;" strokeweight=".25mm">
              <v:stroke joinstyle="miter"/>
            </v:line>
            <v:line id="Line 243" o:spid="_x0000_s1155" style="position:absolute;visibility:visible" from="9944,516" to="9944,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ErGcEAAADcAAAADwAAAGRycy9kb3ducmV2LnhtbESPwYoCMRBE74L/EFrYm2bMwqKjURbF&#10;xeuqH9BM2mRw0pmdRB3/fiMIHouqekUt171vxI26WAfWMJ0UIIirYGq2Gk7H3XgGIiZkg01g0vCg&#10;COvVcLDE0oQ7/9LtkKzIEI4lanAptaWUsXLkMU5CS5y9c+g8piw7K02H9wz3jVRF8SU91pwXHLa0&#10;cVRdDlev4czbv/mxsCe7v6rPx2Wq6o370fpj1H8vQCTq0zv8au+NBqUUPM/kIy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ESsZwQAAANwAAAAPAAAAAAAAAAAAAAAA&#10;AKECAABkcnMvZG93bnJldi54bWxQSwUGAAAAAAQABAD5AAAAjwMAAAAA&#10;" strokeweight=".25mm">
              <v:stroke joinstyle="miter"/>
            </v:line>
            <v:line id="Line 244" o:spid="_x0000_s1156" style="position:absolute;visibility:visible" from="-76,182" to="9950,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2OgsEAAADcAAAADwAAAGRycy9kb3ducmV2LnhtbESPzYoCMRCE78K+Q2hhb5oxguisUcRF&#10;8erPAzSTNhmcdGYnUce33ywseCyq6itque59Ix7UxTqwhsm4AEFcBVOz1XA570ZzEDEhG2wCk4YX&#10;RVivPgZLLE148pEep2RFhnAsUYNLqS2ljJUjj3EcWuLsXUPnMWXZWWk6fGa4b6Qqipn0WHNecNjS&#10;1lF1O929hit//yzOhb3Yw11NX7eJqrdur/XnsN98gUjUp3f4v30wGpSawt+ZfAT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XY6CwQAAANwAAAAPAAAAAAAAAAAAAAAA&#10;AKECAABkcnMvZG93bnJldi54bWxQSwUGAAAAAAQABAD5AAAAjwMAAAAA&#10;" strokeweight=".25mm">
              <v:stroke joinstyle="miter"/>
            </v:line>
            <v:line id="Line 245" o:spid="_x0000_s1157" style="position:absolute;visibility:visible" from="-76,509" to="9950,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QW9sIAAADcAAAADwAAAGRycy9kb3ducmV2LnhtbESP3WoCMRSE74W+QzgF7zRrLGK3RimW&#10;irf+PMBhc0wWNyfbTdT17U1B8HKYmW+Yxar3jbhSF+vAGibjAgRxFUzNVsPx8Duag4gJ2WATmDTc&#10;KcJq+TZYYGnCjXd03ScrMoRjiRpcSm0pZawceYzj0BJn7xQ6jynLzkrT4S3DfSNVUcykx5rzgsOW&#10;1o6q8/7iNZz45+/zUNij3V7U9H6eqHrtNloP3/vvLxCJ+vQKP9tbo0GpD/g/k4+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QW9sIAAADcAAAADwAAAAAAAAAAAAAA&#10;AAChAgAAZHJzL2Rvd25yZXYueG1sUEsFBgAAAAAEAAQA+QAAAJADAAAAAA==&#10;" strokeweight=".25mm">
              <v:stroke joinstyle="miter"/>
            </v:line>
            <v:line id="Line 246" o:spid="_x0000_s1158" style="position:absolute;visibility:visible" from="-62,540" to="996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pKJcQAAADcAAAADwAAAGRycy9kb3ducmV2LnhtbESPT2vCQBTE7wW/w/IK3uqmAf+lriKC&#10;4iVItb0/ss8kNPs27q5J/PbdgtDjMDO/YVabwTSiI+drywreJwkI4sLqmksFX5f92wKED8gaG8uk&#10;4EEeNuvRywozbXv+pO4cShEh7DNUUIXQZlL6oiKDfmJb4uhdrTMYonSl1A77CDeNTJNkJg3WHBcq&#10;bGlXUfFzvhsFi8t8OHX5Ybn/5jzP+/ntunQzpcavw/YDRKAh/Ief7aNWkKZT+Ds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kolxAAAANwAAAAPAAAAAAAAAAAA&#10;AAAAAKECAABkcnMvZG93bnJldi54bWxQSwUGAAAAAAQABAD5AAAAkgMAAAAA&#10;" strokeweight=".51mm">
              <v:stroke joinstyle="miter"/>
            </v:line>
            <v:line id="Line 247" o:spid="_x0000_s1159" style="position:absolute;visibility:visible" from="5,434" to="670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XP28MAAADcAAAADwAAAGRycy9kb3ducmV2LnhtbESPzWrDMBCE74W8g9hALyWW44MprpWQ&#10;lAR6tV3c62Ktf4i1ci01dt++KhR6HGbmGyY/rmYUd5rdYFnBPopBEDdWD9wpeK+uu2cQziNrHC2T&#10;gm9ycDxsHnLMtF24oHvpOxEg7DJU0Hs/ZVK6pieDLrITcfBaOxv0Qc6d1DMuAW5GmcRxKg0OHBZ6&#10;nOi1p+ZWfhkFei3rT/pou4upirTk+vx09YVSj9v19ALC0+r/w3/tN60gSVL4PROOgD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Fz9vDAAAA3AAAAA8AAAAAAAAAAAAA&#10;AAAAoQIAAGRycy9kb3ducmV2LnhtbFBLBQYAAAAABAAEAPkAAACRAwAAAAA=&#10;" strokeweight=".34mm">
              <v:stroke joinstyle="miter"/>
            </v:line>
            <v:line id="Line 248" o:spid="_x0000_s1160" style="position:absolute;visibility:visible" from="6730,434" to="994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lqQMMAAADcAAAADwAAAGRycy9kb3ducmV2LnhtbESPQWvCQBSE7wX/w/IEL6XZmIOV1FWq&#10;KPSaKPH6yD6T0OzbmF2T+O+7hUKPw8x8w2x2k2nFQL1rLCtYRjEI4tLqhisFl/PpbQ3CeWSNrWVS&#10;8CQHu+3sZYOptiNnNOS+EgHCLkUFtfddKqUrazLoItsRB+9me4M+yL6SuscxwE0rkzheSYMNh4Ua&#10;OzrUVH7nD6NAT3lxp+utOppztsq52L+efKbUYj59foDwNPn/8F/7SytIknf4PR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JakDDAAAA3AAAAA8AAAAAAAAAAAAA&#10;AAAAoQIAAGRycy9kb3ducmV2LnhtbFBLBQYAAAAABAAEAPkAAACRAwAAAAA=&#10;" strokeweight=".34mm">
              <v:stroke joinstyle="miter"/>
            </v:line>
            <v:shape id="AutoShape 249" o:spid="_x0000_s1161" style="position:absolute;left:9934;top:3926;width:14;height:6752;visibility:visible;mso-wrap-style:none;v-text-anchor:middle" coordsize="15,6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T8MA&#10;AADcAAAADwAAAGRycy9kb3ducmV2LnhtbERPz2vCMBS+C/sfwhvsNtMV3aQaZQwG4kXUHubt2Tyb&#10;YvNSm6xW/3pzEDx+fL9ni97WoqPWV44VfAwTEMSF0xWXCvLd7/sEhA/IGmvHpOBKHhbzl8EMM+0u&#10;vKFuG0oRQ9hnqMCE0GRS+sKQRT90DXHkjq61GCJsS6lbvMRwW8s0ST6lxYpjg8GGfgwVp+2/VeDy&#10;5ZjWk0M32q9uX/u/0dnY6qzU22v/PQURqA9P8cO91ArSNK6NZ+IR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IT8MAAADcAAAADwAAAAAAAAAAAAAAAACYAgAAZHJzL2Rv&#10;d25yZXYueG1sUEsFBgAAAAAEAAQA9QAAAIgDAAAAAA==&#10;" adj="0,,0" path="m15,295l15,m,6746l,6408e" filled="f" strokeweight=".25mm">
              <v:stroke joinstyle="round"/>
              <v:formulas/>
              <v:path o:connecttype="custom" o:connectlocs="14,3825;14,3530;0,10281;0,9942" o:connectangles="0,0,0,0"/>
            </v:shape>
            <v:shape id="Picture 250" o:spid="_x0000_s1162" type="#_x0000_t75" style="position:absolute;left:631;top:1101;width:71;height:1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t0wDGAAAA3AAAAA8AAABkcnMvZG93bnJldi54bWxEj0FLAzEUhO+C/yE8oTebdSllXZsWKSht&#10;EaG1B4/PzWuyuHlZkrTd9tcbQfA4zMw3zGwxuE6cKMTWs4KHcQGCuPG6ZaNg//FyX4GICVlj55kU&#10;XCjCYn57M8Na+zNv6bRLRmQIxxoV2JT6WsrYWHIYx74nzt7BB4cpy2CkDnjOcNfJsiim0mHLecFi&#10;T0tLzffu6BRsJu/DoTJfq8/rurLB7OPytX1TanQ3PD+BSDSk//Bfe6UVlOUj/J7JR0DO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a3TAMYAAADcAAAADwAAAAAAAAAAAAAA&#10;AACfAgAAZHJzL2Rvd25yZXYueG1sUEsFBgAAAAAEAAQA9wAAAJIDAAAAAA==&#10;" strokecolor="#3465a4">
              <v:fill recolor="t" type="frame"/>
              <v:stroke joinstyle="round"/>
              <v:imagedata r:id="rId97" o:title=""/>
            </v:shape>
            <v:shape id="Picture 251" o:spid="_x0000_s1163" type="#_x0000_t75" style="position:absolute;left:9862;top:8020;width:86;height:5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hA+K+AAAA3AAAAA8AAABkcnMvZG93bnJldi54bWxET8uqwjAQ3Qv+QxjBjWiqgkg1igjX69YH&#10;4nJoxqbYTEoTa/XrzUJweTjv5bq1pWio9oVjBeNRAoI4c7rgXMH59Decg/ABWWPpmBS8yMN61e0s&#10;MdXuyQdqjiEXMYR9igpMCFUqpc8MWfQjVxFH7uZqiyHCOpe6xmcMt6WcJMlMWiw4NhisaGsoux8f&#10;VsHgf2axubjXdafNuz2Pd3rwuCjV77WbBYhAbfiJv+69VjCZxvnxTDwCcv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khA+K+AAAA3AAAAA8AAAAAAAAAAAAAAAAAnwIAAGRy&#10;cy9kb3ducmV2LnhtbFBLBQYAAAAABAAEAPcAAACKAwAAAAA=&#10;" strokecolor="#3465a4">
              <v:fill recolor="t" type="frame"/>
              <v:stroke joinstyle="round"/>
              <v:imagedata r:id="rId98" o:title=""/>
            </v:shape>
            <v:shape id="Picture 252" o:spid="_x0000_s1164" type="#_x0000_t75" style="position:absolute;left:639;top:6081;width:863;height:1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jrZHDAAAA3AAAAA8AAABkcnMvZG93bnJldi54bWxEj9FqwkAURN8L/YflFnyrmxgoJbqKEaX2&#10;Ue0H3GavyWr2bshuk/j3riD0cZiZM8xiNdpG9NR541hBOk1AEJdOG64U/Jx2758gfEDW2DgmBTfy&#10;sFq+viww127gA/XHUIkIYZ+jgjqENpfSlzVZ9FPXEkfv7DqLIcqukrrDIcJtI2dJ8iEtGo4LNba0&#10;qam8Hv+sgu9Cbg+7bXHxZ/n1myWDMSe9UWryNq7nIAKN4T/8bO+1glmWwuNMPAJye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aOtkcMAAADcAAAADwAAAAAAAAAAAAAAAACf&#10;AgAAZHJzL2Rvd25yZXYueG1sUEsFBgAAAAAEAAQA9wAAAI8DAAAAAA==&#10;" strokecolor="#3465a4">
              <v:fill recolor="t" type="frame"/>
              <v:stroke joinstyle="round"/>
              <v:imagedata r:id="rId99" o:title=""/>
            </v:shape>
            <v:shape id="AutoShape 253" o:spid="_x0000_s1165" style="position:absolute;left:9934;top:3926;width:14;height:6752;visibility:visible;mso-wrap-style:none;v-text-anchor:middle" coordsize="15,6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peMYA&#10;AADcAAAADwAAAGRycy9kb3ducmV2LnhtbESPQWvCQBSE74X+h+UJ3urGaFWiq5RCQbyUqge9PbPP&#10;bDD7NmbXmPbXdwtCj8PMfMMsVp2tREuNLx0rGA4SEMS50yUXCva7j5cZCB+QNVaOScE3eVgtn58W&#10;mGl35y9qt6EQEcI+QwUmhDqT0ueGLPqBq4mjd3aNxRBlU0jd4D3CbSXTJJlIiyXHBYM1vRvKL9ub&#10;VeD261f6nJ3a8XHzMz0exldjy6tS/V73NgcRqAv/4Ud7rRWkox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TpeMYAAADcAAAADwAAAAAAAAAAAAAAAACYAgAAZHJz&#10;L2Rvd25yZXYueG1sUEsFBgAAAAAEAAQA9QAAAIsDAAAAAA==&#10;" adj="0,,0" path="m15,295l15,m,6746l,6408e" filled="f" strokeweight=".25mm">
              <v:stroke joinstyle="round"/>
              <v:formulas/>
              <v:path o:connecttype="custom" o:connectlocs="14,3825;14,3530;0,10281;0,9942" o:connectangles="0,0,0,0"/>
            </v:shape>
            <v:shape id="Picture 254" o:spid="_x0000_s1166" type="#_x0000_t75" style="position:absolute;left:5218;top:3645;width:1094;height:1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uKeHDAAAA3AAAAA8AAABkcnMvZG93bnJldi54bWxEj82qwjAUhPeC7xCO4E5TFUWqUeoFQejm&#10;+rs+NMe22JyUJlerT38jCC6HmfmGWa5bU4k7Na60rGA0jEAQZ1aXnCs4HbeDOQjnkTVWlknBkxys&#10;V93OEmNtH7yn+8HnIkDYxaig8L6OpXRZQQbd0NbEwbvaxqAPssmlbvAR4KaS4yiaSYMlh4UCa/op&#10;KLsd/oyCdr+5yPS1LS+zaJ6mSZ5cz9Nfpfq9NlmA8NT6b/jT3mkF48kE3mfCEZ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4p4cMAAADcAAAADwAAAAAAAAAAAAAAAACf&#10;AgAAZHJzL2Rvd25yZXYueG1sUEsFBgAAAAAEAAQA9wAAAI8DAAAAAA==&#10;" strokecolor="#3465a4">
              <v:fill recolor="t" type="frame"/>
              <v:stroke joinstyle="round"/>
              <v:imagedata r:id="rId100" o:title=""/>
            </v:shape>
            <w10:wrap anchorx="margin"/>
          </v:group>
        </w:pic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tabs>
          <w:tab w:val="left" w:pos="2233"/>
        </w:tabs>
        <w:spacing w:after="0" w:line="240" w:lineRule="auto"/>
        <w:ind w:left="450"/>
        <w:rPr>
          <w:rFonts w:ascii="Times New Roman" w:hAnsi="Times New Roman"/>
          <w:sz w:val="16"/>
          <w:szCs w:val="16"/>
        </w:rPr>
      </w:pPr>
      <w:r w:rsidRPr="009D3E37">
        <w:rPr>
          <w:rFonts w:ascii="Times New Roman" w:hAnsi="Times New Roman"/>
          <w:position w:val="-5"/>
          <w:sz w:val="16"/>
          <w:szCs w:val="16"/>
        </w:rPr>
        <w:t>1</w:t>
      </w:r>
      <w:r w:rsidRPr="009D3E37">
        <w:rPr>
          <w:rFonts w:ascii="Times New Roman" w:hAnsi="Times New Roman"/>
          <w:position w:val="-5"/>
          <w:sz w:val="16"/>
          <w:szCs w:val="16"/>
        </w:rPr>
        <w:tab/>
      </w:r>
      <w:r w:rsidRPr="009D3E37">
        <w:rPr>
          <w:rFonts w:ascii="Times New Roman" w:hAnsi="Times New Roman"/>
          <w:sz w:val="16"/>
          <w:szCs w:val="16"/>
        </w:rPr>
        <w:t>Заявление</w: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spacing w:after="0" w:line="240" w:lineRule="auto"/>
        <w:ind w:left="1039" w:right="240"/>
        <w:jc w:val="center"/>
        <w:rPr>
          <w:rFonts w:ascii="Times New Roman" w:hAnsi="Times New Roman"/>
          <w:sz w:val="16"/>
          <w:szCs w:val="16"/>
        </w:rPr>
      </w:pPr>
      <w:r w:rsidRPr="009D3E37">
        <w:rPr>
          <w:rFonts w:ascii="Times New Roman" w:hAnsi="Times New Roman"/>
          <w:w w:val="90"/>
          <w:sz w:val="16"/>
          <w:szCs w:val="16"/>
        </w:rPr>
        <w:t>(наименование органа местного самоуправления, органа</w: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spacing w:after="0" w:line="240" w:lineRule="auto"/>
        <w:ind w:left="1041" w:right="240"/>
        <w:jc w:val="center"/>
        <w:rPr>
          <w:rFonts w:ascii="Times New Roman" w:hAnsi="Times New Roman"/>
          <w:sz w:val="16"/>
          <w:szCs w:val="16"/>
        </w:rPr>
      </w:pPr>
      <w:r w:rsidRPr="009D3E37">
        <w:rPr>
          <w:rFonts w:ascii="Times New Roman" w:hAnsi="Times New Roman"/>
          <w:spacing w:val="-1"/>
          <w:w w:val="90"/>
          <w:sz w:val="16"/>
          <w:szCs w:val="16"/>
        </w:rPr>
        <w:t>государственной власти субъекта Российской Федерации</w:t>
      </w:r>
      <w:r w:rsidRPr="009D3E37">
        <w:rPr>
          <w:rFonts w:ascii="Times New Roman" w:hAnsi="Times New Roman"/>
          <w:w w:val="81"/>
          <w:sz w:val="16"/>
          <w:szCs w:val="16"/>
        </w:rPr>
        <w:t xml:space="preserve">- </w:t>
      </w:r>
      <w:r w:rsidRPr="009D3E37">
        <w:rPr>
          <w:rFonts w:ascii="Times New Roman" w:hAnsi="Times New Roman"/>
          <w:w w:val="85"/>
          <w:sz w:val="16"/>
          <w:szCs w:val="16"/>
        </w:rPr>
        <w:t>городовфедеральногозначения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p w:rsidR="009D3E37" w:rsidRPr="009D3E37" w:rsidRDefault="009D3E37" w:rsidP="009D3E37">
      <w:pPr>
        <w:pStyle w:val="ad"/>
        <w:spacing w:after="0" w:line="240" w:lineRule="auto"/>
        <w:rPr>
          <w:rFonts w:ascii="Times New Roman" w:hAnsi="Times New Roman"/>
          <w:sz w:val="16"/>
          <w:szCs w:val="16"/>
        </w:rPr>
      </w:pPr>
      <w:r w:rsidRPr="009D3E37">
        <w:rPr>
          <w:rFonts w:ascii="Times New Roman" w:hAnsi="Times New Roman"/>
          <w:sz w:val="16"/>
          <w:szCs w:val="16"/>
        </w:rPr>
        <w:br w:type="column"/>
      </w:r>
      <w:r w:rsidRPr="009D3E37">
        <w:rPr>
          <w:rFonts w:ascii="Times New Roman" w:hAnsi="Times New Roman"/>
          <w:w w:val="95"/>
          <w:sz w:val="16"/>
          <w:szCs w:val="16"/>
        </w:rPr>
        <w:t>Лист №</w:t>
      </w:r>
      <w:r w:rsidRPr="009D3E37">
        <w:rPr>
          <w:rFonts w:ascii="Times New Roman" w:hAnsi="Times New Roman"/>
          <w:w w:val="95"/>
          <w:sz w:val="16"/>
          <w:szCs w:val="16"/>
        </w:rPr>
        <w:tab/>
      </w:r>
      <w:r w:rsidRPr="009D3E37">
        <w:rPr>
          <w:rFonts w:ascii="Times New Roman" w:hAnsi="Times New Roman"/>
          <w:w w:val="90"/>
          <w:sz w:val="16"/>
          <w:szCs w:val="16"/>
        </w:rPr>
        <w:t>Всего листов</w:t>
      </w:r>
    </w:p>
    <w:p w:rsidR="009D3E37" w:rsidRPr="009D3E37" w:rsidRDefault="009D3E37" w:rsidP="009D3E37">
      <w:pPr>
        <w:spacing w:after="0" w:line="240" w:lineRule="auto"/>
        <w:ind w:left="470"/>
        <w:rPr>
          <w:rFonts w:ascii="Times New Roman" w:hAnsi="Times New Roman"/>
          <w:spacing w:val="-1"/>
          <w:w w:val="90"/>
          <w:sz w:val="16"/>
          <w:szCs w:val="16"/>
        </w:rPr>
      </w:pPr>
      <w:r w:rsidRPr="009D3E37">
        <w:rPr>
          <w:rFonts w:ascii="Times New Roman" w:hAnsi="Times New Roman"/>
          <w:spacing w:val="-1"/>
          <w:w w:val="110"/>
          <w:sz w:val="16"/>
          <w:szCs w:val="16"/>
        </w:rPr>
        <w:t xml:space="preserve">Заявление </w:t>
      </w:r>
      <w:r w:rsidRPr="009D3E37">
        <w:rPr>
          <w:rFonts w:ascii="Times New Roman" w:hAnsi="Times New Roman"/>
          <w:w w:val="110"/>
          <w:sz w:val="16"/>
          <w:szCs w:val="16"/>
        </w:rPr>
        <w:t>принято</w:t>
      </w:r>
    </w:p>
    <w:p w:rsidR="009D3E37" w:rsidRPr="009D3E37" w:rsidRDefault="009D3E37" w:rsidP="009D3E37">
      <w:pPr>
        <w:tabs>
          <w:tab w:val="left" w:pos="2795"/>
          <w:tab w:val="left" w:pos="4701"/>
        </w:tabs>
        <w:spacing w:after="0" w:line="240" w:lineRule="auto"/>
        <w:ind w:left="469"/>
        <w:rPr>
          <w:rFonts w:ascii="Times New Roman" w:hAnsi="Times New Roman"/>
          <w:w w:val="85"/>
          <w:sz w:val="16"/>
          <w:szCs w:val="16"/>
        </w:rPr>
      </w:pPr>
      <w:r w:rsidRPr="009D3E37">
        <w:rPr>
          <w:rFonts w:ascii="Times New Roman" w:hAnsi="Times New Roman"/>
          <w:spacing w:val="-1"/>
          <w:w w:val="90"/>
          <w:sz w:val="16"/>
          <w:szCs w:val="16"/>
        </w:rPr>
        <w:t>Регистраци</w:t>
      </w:r>
      <w:r w:rsidRPr="009D3E37">
        <w:rPr>
          <w:rFonts w:ascii="Times New Roman" w:hAnsi="Times New Roman"/>
          <w:w w:val="90"/>
          <w:sz w:val="16"/>
          <w:szCs w:val="16"/>
        </w:rPr>
        <w:t>онный номер</w:t>
      </w:r>
      <w:r w:rsidRPr="009D3E37">
        <w:rPr>
          <w:rFonts w:ascii="Times New Roman" w:hAnsi="Times New Roman"/>
          <w:sz w:val="16"/>
          <w:szCs w:val="16"/>
        </w:rPr>
        <w:tab/>
      </w:r>
      <w:r w:rsidRPr="009D3E37">
        <w:rPr>
          <w:rFonts w:ascii="Times New Roman" w:hAnsi="Times New Roman"/>
          <w:sz w:val="16"/>
          <w:szCs w:val="16"/>
          <w:u w:val="single"/>
        </w:rPr>
        <w:tab/>
      </w:r>
    </w:p>
    <w:p w:rsidR="009D3E37" w:rsidRPr="009D3E37" w:rsidRDefault="009D3E37" w:rsidP="009D3E37">
      <w:pPr>
        <w:tabs>
          <w:tab w:val="left" w:pos="1662"/>
          <w:tab w:val="left" w:pos="2795"/>
          <w:tab w:val="left" w:pos="4696"/>
        </w:tabs>
        <w:spacing w:after="0" w:line="240" w:lineRule="auto"/>
        <w:ind w:left="460"/>
        <w:rPr>
          <w:rFonts w:ascii="Times New Roman" w:hAnsi="Times New Roman"/>
          <w:w w:val="95"/>
          <w:sz w:val="16"/>
          <w:szCs w:val="16"/>
        </w:rPr>
      </w:pPr>
      <w:r w:rsidRPr="009D3E37">
        <w:rPr>
          <w:rFonts w:ascii="Times New Roman" w:hAnsi="Times New Roman"/>
          <w:w w:val="85"/>
          <w:sz w:val="16"/>
          <w:szCs w:val="16"/>
        </w:rPr>
        <w:t>количество листов заявления</w:t>
      </w:r>
      <w:r w:rsidRPr="009D3E37">
        <w:rPr>
          <w:rFonts w:ascii="Times New Roman" w:hAnsi="Times New Roman"/>
          <w:sz w:val="16"/>
          <w:szCs w:val="16"/>
        </w:rPr>
        <w:tab/>
      </w:r>
      <w:r w:rsidRPr="009D3E37">
        <w:rPr>
          <w:rFonts w:ascii="Times New Roman" w:hAnsi="Times New Roman"/>
          <w:sz w:val="16"/>
          <w:szCs w:val="16"/>
          <w:u w:val="single"/>
        </w:rPr>
        <w:tab/>
      </w:r>
    </w:p>
    <w:p w:rsidR="009D3E37" w:rsidRPr="009D3E37" w:rsidRDefault="009D3E37" w:rsidP="009D3E37">
      <w:pPr>
        <w:tabs>
          <w:tab w:val="left" w:pos="3448"/>
          <w:tab w:val="left" w:pos="4023"/>
        </w:tabs>
        <w:spacing w:after="0" w:line="240" w:lineRule="auto"/>
        <w:ind w:left="471"/>
        <w:rPr>
          <w:rFonts w:ascii="Times New Roman" w:hAnsi="Times New Roman"/>
          <w:w w:val="85"/>
          <w:sz w:val="16"/>
          <w:szCs w:val="16"/>
        </w:rPr>
      </w:pPr>
      <w:r w:rsidRPr="009D3E37">
        <w:rPr>
          <w:rFonts w:ascii="Times New Roman" w:hAnsi="Times New Roman"/>
          <w:w w:val="95"/>
          <w:sz w:val="16"/>
          <w:szCs w:val="16"/>
        </w:rPr>
        <w:t>количество прилагаемых документов</w:t>
      </w:r>
      <w:r w:rsidRPr="009D3E37">
        <w:rPr>
          <w:rFonts w:ascii="Times New Roman" w:hAnsi="Times New Roman"/>
          <w:sz w:val="16"/>
          <w:szCs w:val="16"/>
        </w:rPr>
        <w:tab/>
      </w:r>
      <w:r w:rsidRPr="009D3E37">
        <w:rPr>
          <w:rFonts w:ascii="Times New Roman" w:hAnsi="Times New Roman"/>
          <w:sz w:val="16"/>
          <w:szCs w:val="16"/>
          <w:u w:val="single"/>
        </w:rPr>
        <w:tab/>
      </w:r>
      <w:r w:rsidRPr="009D3E37">
        <w:rPr>
          <w:rFonts w:ascii="Times New Roman" w:hAnsi="Times New Roman"/>
          <w:sz w:val="16"/>
          <w:szCs w:val="16"/>
        </w:rPr>
        <w:t>,</w:t>
      </w:r>
    </w:p>
    <w:p w:rsidR="009D3E37" w:rsidRPr="009D3E37" w:rsidRDefault="009D3E37" w:rsidP="009D3E37">
      <w:pPr>
        <w:tabs>
          <w:tab w:val="left" w:pos="2813"/>
          <w:tab w:val="left" w:pos="4045"/>
        </w:tabs>
        <w:spacing w:after="0" w:line="240" w:lineRule="auto"/>
        <w:ind w:left="466"/>
        <w:rPr>
          <w:rFonts w:ascii="Times New Roman" w:hAnsi="Times New Roman"/>
          <w:w w:val="90"/>
          <w:sz w:val="16"/>
          <w:szCs w:val="16"/>
        </w:rPr>
      </w:pPr>
      <w:r w:rsidRPr="009D3E37">
        <w:rPr>
          <w:rFonts w:ascii="Times New Roman" w:hAnsi="Times New Roman"/>
          <w:w w:val="85"/>
          <w:sz w:val="16"/>
          <w:szCs w:val="16"/>
        </w:rPr>
        <w:t>в том числе оригиналов</w:t>
      </w:r>
      <w:r w:rsidRPr="009D3E37">
        <w:rPr>
          <w:rFonts w:ascii="Times New Roman" w:hAnsi="Times New Roman"/>
          <w:w w:val="85"/>
          <w:sz w:val="16"/>
          <w:szCs w:val="16"/>
          <w:u w:val="single"/>
        </w:rPr>
        <w:tab/>
      </w:r>
      <w:r w:rsidRPr="009D3E37">
        <w:rPr>
          <w:rFonts w:ascii="Times New Roman" w:hAnsi="Times New Roman"/>
          <w:w w:val="90"/>
          <w:sz w:val="16"/>
          <w:szCs w:val="16"/>
        </w:rPr>
        <w:t>,копий</w:t>
      </w:r>
      <w:r w:rsidRPr="009D3E37">
        <w:rPr>
          <w:rFonts w:ascii="Times New Roman" w:hAnsi="Times New Roman"/>
          <w:sz w:val="16"/>
          <w:szCs w:val="16"/>
          <w:u w:val="single"/>
        </w:rPr>
        <w:tab/>
      </w:r>
    </w:p>
    <w:p w:rsidR="009D3E37" w:rsidRPr="009D3E37" w:rsidRDefault="009D3E37" w:rsidP="009D3E37">
      <w:pPr>
        <w:tabs>
          <w:tab w:val="left" w:pos="3376"/>
          <w:tab w:val="left" w:pos="4698"/>
        </w:tabs>
        <w:spacing w:after="0" w:line="240" w:lineRule="auto"/>
        <w:ind w:left="453"/>
        <w:rPr>
          <w:rFonts w:ascii="Times New Roman" w:hAnsi="Times New Roman"/>
          <w:w w:val="90"/>
          <w:sz w:val="16"/>
          <w:szCs w:val="16"/>
        </w:rPr>
      </w:pPr>
      <w:r w:rsidRPr="009D3E37">
        <w:rPr>
          <w:rFonts w:ascii="Times New Roman" w:hAnsi="Times New Roman"/>
          <w:w w:val="90"/>
          <w:sz w:val="16"/>
          <w:szCs w:val="16"/>
        </w:rPr>
        <w:t>количество листов в оригиналах</w:t>
      </w:r>
      <w:r w:rsidRPr="009D3E37">
        <w:rPr>
          <w:rFonts w:ascii="Times New Roman" w:hAnsi="Times New Roman"/>
          <w:w w:val="90"/>
          <w:sz w:val="16"/>
          <w:szCs w:val="16"/>
          <w:u w:val="single"/>
        </w:rPr>
        <w:tab/>
      </w:r>
      <w:r w:rsidRPr="009D3E37">
        <w:rPr>
          <w:rFonts w:ascii="Times New Roman" w:hAnsi="Times New Roman"/>
          <w:sz w:val="16"/>
          <w:szCs w:val="16"/>
        </w:rPr>
        <w:t xml:space="preserve">, копиях   </w:t>
      </w:r>
      <w:r w:rsidRPr="009D3E37">
        <w:rPr>
          <w:rFonts w:ascii="Times New Roman" w:hAnsi="Times New Roman"/>
          <w:sz w:val="16"/>
          <w:szCs w:val="16"/>
          <w:u w:val="single"/>
        </w:rPr>
        <w:tab/>
      </w:r>
    </w:p>
    <w:p w:rsidR="009D3E37" w:rsidRPr="009D3E37" w:rsidRDefault="009D3E37" w:rsidP="009D3E37">
      <w:pPr>
        <w:tabs>
          <w:tab w:val="left" w:pos="2695"/>
          <w:tab w:val="left" w:pos="5070"/>
        </w:tabs>
        <w:spacing w:after="0" w:line="240" w:lineRule="auto"/>
        <w:ind w:left="450"/>
        <w:rPr>
          <w:rFonts w:ascii="Times New Roman" w:hAnsi="Times New Roman"/>
          <w:sz w:val="16"/>
          <w:szCs w:val="16"/>
        </w:rPr>
        <w:sectPr w:rsidR="009D3E37" w:rsidRPr="009D3E37">
          <w:type w:val="continuous"/>
          <w:pgSz w:w="11906" w:h="16838"/>
          <w:pgMar w:top="993" w:right="480" w:bottom="851" w:left="900" w:header="720" w:footer="720" w:gutter="0"/>
          <w:cols w:num="2" w:space="264" w:equalWidth="0">
            <w:col w:w="4761" w:space="264"/>
            <w:col w:w="5504"/>
          </w:cols>
          <w:docGrid w:linePitch="360"/>
        </w:sectPr>
      </w:pPr>
      <w:r w:rsidRPr="009D3E37">
        <w:rPr>
          <w:rFonts w:ascii="Times New Roman" w:hAnsi="Times New Roman"/>
          <w:w w:val="90"/>
          <w:sz w:val="16"/>
          <w:szCs w:val="16"/>
        </w:rPr>
        <w:t>Ф.И.О.д олжностного лица</w:t>
      </w:r>
      <w:r w:rsidRPr="009D3E37">
        <w:rPr>
          <w:rFonts w:ascii="Times New Roman" w:hAnsi="Times New Roman"/>
          <w:sz w:val="16"/>
          <w:szCs w:val="16"/>
        </w:rPr>
        <w:tab/>
      </w:r>
      <w:r w:rsidRPr="009D3E37">
        <w:rPr>
          <w:rFonts w:ascii="Times New Roman" w:hAnsi="Times New Roman"/>
          <w:sz w:val="16"/>
          <w:szCs w:val="16"/>
          <w:u w:val="single"/>
        </w:rPr>
        <w:tab/>
      </w:r>
    </w:p>
    <w:p w:rsidR="009D3E37" w:rsidRPr="009D3E37" w:rsidRDefault="009D3E37" w:rsidP="009D3E37">
      <w:pPr>
        <w:pStyle w:val="ad"/>
        <w:spacing w:after="0" w:line="240" w:lineRule="auto"/>
        <w:rPr>
          <w:rFonts w:ascii="Times New Roman" w:hAnsi="Times New Roman"/>
          <w:sz w:val="16"/>
          <w:szCs w:val="16"/>
        </w:rPr>
        <w:sectPr w:rsidR="009D3E37" w:rsidRPr="009D3E37">
          <w:type w:val="continuous"/>
          <w:pgSz w:w="11906" w:h="16838"/>
          <w:pgMar w:top="993" w:right="480" w:bottom="851" w:left="900" w:header="720" w:footer="720" w:gutter="0"/>
          <w:cols w:space="720"/>
          <w:docGrid w:linePitch="360"/>
        </w:sectPr>
      </w:pPr>
    </w:p>
    <w:p w:rsidR="009D3E37" w:rsidRPr="009D3E37" w:rsidRDefault="009D3E37" w:rsidP="009D3E37">
      <w:pPr>
        <w:spacing w:after="0" w:line="240" w:lineRule="auto"/>
        <w:ind w:left="366"/>
        <w:rPr>
          <w:rFonts w:ascii="Times New Roman" w:hAnsi="Times New Roman"/>
          <w:sz w:val="16"/>
          <w:szCs w:val="16"/>
        </w:rPr>
      </w:pPr>
      <w:r w:rsidRPr="009D3E37">
        <w:rPr>
          <w:rFonts w:ascii="Times New Roman" w:hAnsi="Times New Roman"/>
          <w:w w:val="105"/>
          <w:sz w:val="16"/>
          <w:szCs w:val="16"/>
        </w:rPr>
        <w:t>3.1</w: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spacing w:after="0" w:line="240" w:lineRule="auto"/>
        <w:ind w:left="358"/>
        <w:rPr>
          <w:rFonts w:ascii="Times New Roman" w:hAnsi="Times New Roman"/>
          <w:sz w:val="16"/>
          <w:szCs w:val="16"/>
        </w:rPr>
      </w:pPr>
      <w:r w:rsidRPr="009D3E37">
        <w:rPr>
          <w:rFonts w:ascii="Times New Roman" w:hAnsi="Times New Roman"/>
          <w:sz w:val="16"/>
          <w:szCs w:val="16"/>
        </w:rPr>
        <w:t>3.2</w:t>
      </w:r>
      <w:r w:rsidRPr="009D3E37">
        <w:rPr>
          <w:rFonts w:ascii="Times New Roman" w:hAnsi="Times New Roman"/>
          <w:sz w:val="16"/>
          <w:szCs w:val="16"/>
        </w:rPr>
        <w:br w:type="column"/>
        <w:t>Прошу в отношен</w:t>
      </w:r>
      <w:r w:rsidRPr="009D3E37">
        <w:rPr>
          <w:rFonts w:ascii="Times New Roman" w:hAnsi="Times New Roman"/>
          <w:spacing w:val="-7"/>
          <w:sz w:val="16"/>
          <w:szCs w:val="16"/>
        </w:rPr>
        <w:t>и</w:t>
      </w:r>
      <w:r w:rsidRPr="009D3E37">
        <w:rPr>
          <w:rFonts w:ascii="Times New Roman" w:hAnsi="Times New Roman"/>
          <w:sz w:val="16"/>
          <w:szCs w:val="16"/>
        </w:rPr>
        <w:t>и объекта адресации:</w:t>
      </w:r>
    </w:p>
    <w:p w:rsidR="009D3E37" w:rsidRPr="009D3E37" w:rsidRDefault="009D3E37" w:rsidP="009D3E37">
      <w:pPr>
        <w:spacing w:after="0" w:line="240" w:lineRule="auto"/>
        <w:ind w:left="229" w:right="131" w:hanging="1"/>
        <w:rPr>
          <w:rFonts w:ascii="Times New Roman" w:hAnsi="Times New Roman"/>
          <w:sz w:val="16"/>
          <w:szCs w:val="16"/>
        </w:rPr>
      </w:pPr>
      <w:r w:rsidRPr="009D3E37">
        <w:rPr>
          <w:rFonts w:ascii="Times New Roman" w:hAnsi="Times New Roman"/>
          <w:sz w:val="16"/>
          <w:szCs w:val="16"/>
        </w:rPr>
        <w:t>Вид:</w:t>
      </w:r>
    </w:p>
    <w:p w:rsidR="009D3E37" w:rsidRPr="009D3E37" w:rsidRDefault="009D3E37" w:rsidP="009D3E37">
      <w:pPr>
        <w:spacing w:after="0" w:line="240" w:lineRule="auto"/>
        <w:ind w:left="229" w:right="131" w:hanging="1"/>
        <w:rPr>
          <w:rFonts w:ascii="Times New Roman" w:hAnsi="Times New Roman"/>
          <w:sz w:val="16"/>
          <w:szCs w:val="16"/>
        </w:rPr>
      </w:pPr>
      <w:r w:rsidRPr="009D3E37">
        <w:rPr>
          <w:rFonts w:ascii="Times New Roman" w:hAnsi="Times New Roman"/>
          <w:sz w:val="16"/>
          <w:szCs w:val="16"/>
        </w:rPr>
        <w:tab/>
      </w:r>
      <w:r w:rsidRPr="009D3E37">
        <w:rPr>
          <w:rFonts w:ascii="Times New Roman" w:hAnsi="Times New Roman"/>
          <w:w w:val="90"/>
          <w:sz w:val="16"/>
          <w:szCs w:val="16"/>
        </w:rPr>
        <w:t>Земельный участок</w:t>
      </w:r>
      <w:r w:rsidRPr="009D3E37">
        <w:rPr>
          <w:rFonts w:ascii="Times New Roman" w:hAnsi="Times New Roman"/>
          <w:w w:val="90"/>
          <w:sz w:val="16"/>
          <w:szCs w:val="16"/>
        </w:rPr>
        <w:tab/>
      </w:r>
      <w:r w:rsidRPr="009D3E37">
        <w:rPr>
          <w:rFonts w:ascii="Times New Roman" w:hAnsi="Times New Roman"/>
          <w:sz w:val="16"/>
          <w:szCs w:val="16"/>
        </w:rPr>
        <w:tab/>
      </w:r>
      <w:r w:rsidRPr="009D3E37">
        <w:rPr>
          <w:rFonts w:ascii="Times New Roman" w:hAnsi="Times New Roman"/>
          <w:w w:val="90"/>
          <w:sz w:val="16"/>
          <w:szCs w:val="16"/>
        </w:rPr>
        <w:t>Сооружение</w:t>
      </w:r>
    </w:p>
    <w:p w:rsidR="009D3E37" w:rsidRPr="009D3E37" w:rsidRDefault="009D3E37" w:rsidP="009D3E37">
      <w:pPr>
        <w:tabs>
          <w:tab w:val="left" w:pos="682"/>
          <w:tab w:val="left" w:pos="2786"/>
          <w:tab w:val="left" w:pos="3302"/>
        </w:tabs>
        <w:spacing w:after="0" w:line="240" w:lineRule="auto"/>
        <w:ind w:left="312"/>
        <w:rPr>
          <w:rFonts w:ascii="Times New Roman" w:hAnsi="Times New Roman"/>
          <w:w w:val="95"/>
          <w:sz w:val="16"/>
          <w:szCs w:val="16"/>
        </w:rPr>
      </w:pPr>
      <w:r w:rsidRPr="009D3E37">
        <w:rPr>
          <w:rFonts w:ascii="Times New Roman" w:hAnsi="Times New Roman"/>
          <w:sz w:val="16"/>
          <w:szCs w:val="16"/>
        </w:rPr>
        <w:tab/>
      </w:r>
      <w:r w:rsidRPr="009D3E37">
        <w:rPr>
          <w:rFonts w:ascii="Times New Roman" w:hAnsi="Times New Roman"/>
          <w:w w:val="90"/>
          <w:sz w:val="16"/>
          <w:szCs w:val="16"/>
        </w:rPr>
        <w:t xml:space="preserve">Здание(строение) </w:t>
      </w:r>
      <w:r w:rsidRPr="009D3E37">
        <w:rPr>
          <w:rFonts w:ascii="Times New Roman" w:hAnsi="Times New Roman"/>
          <w:sz w:val="16"/>
          <w:szCs w:val="16"/>
        </w:rPr>
        <w:tab/>
      </w:r>
      <w:r w:rsidRPr="009D3E37">
        <w:rPr>
          <w:rFonts w:ascii="Times New Roman" w:hAnsi="Times New Roman"/>
          <w:w w:val="95"/>
          <w:sz w:val="16"/>
          <w:szCs w:val="16"/>
        </w:rPr>
        <w:t>Помещение</w:t>
      </w:r>
    </w:p>
    <w:p w:rsidR="009D3E37" w:rsidRPr="009D3E37" w:rsidRDefault="009D3E37" w:rsidP="009D3E37">
      <w:pPr>
        <w:spacing w:after="0" w:line="240" w:lineRule="auto"/>
        <w:ind w:left="221"/>
        <w:rPr>
          <w:rFonts w:ascii="Times New Roman" w:hAnsi="Times New Roman"/>
          <w:sz w:val="16"/>
          <w:szCs w:val="16"/>
        </w:rPr>
      </w:pPr>
      <w:r w:rsidRPr="009D3E37">
        <w:rPr>
          <w:rFonts w:ascii="Times New Roman" w:hAnsi="Times New Roman"/>
          <w:w w:val="95"/>
          <w:sz w:val="16"/>
          <w:szCs w:val="16"/>
        </w:rPr>
        <w:t>Присвоить адрес</w:t>
      </w:r>
      <w:r w:rsidRPr="009D3E37">
        <w:rPr>
          <w:rFonts w:ascii="Times New Roman" w:hAnsi="Times New Roman"/>
          <w:sz w:val="16"/>
          <w:szCs w:val="16"/>
        </w:rPr>
        <w:br w:type="column"/>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spacing w:after="0" w:line="240" w:lineRule="auto"/>
        <w:ind w:left="358"/>
        <w:rPr>
          <w:rFonts w:ascii="Times New Roman" w:hAnsi="Times New Roman"/>
          <w:w w:val="90"/>
          <w:sz w:val="16"/>
          <w:szCs w:val="16"/>
        </w:rPr>
        <w:sectPr w:rsidR="009D3E37" w:rsidRPr="009D3E37">
          <w:type w:val="continuous"/>
          <w:pgSz w:w="11906" w:h="16838"/>
          <w:pgMar w:top="993" w:right="480" w:bottom="851" w:left="900" w:header="720" w:footer="720" w:gutter="0"/>
          <w:cols w:num="3" w:space="2400" w:equalWidth="0">
            <w:col w:w="634" w:space="40"/>
            <w:col w:w="4388" w:space="2400"/>
            <w:col w:w="3067"/>
          </w:cols>
          <w:docGrid w:linePitch="360"/>
        </w:sectPr>
      </w:pPr>
      <w:r w:rsidRPr="009D3E37">
        <w:rPr>
          <w:rFonts w:ascii="Times New Roman" w:hAnsi="Times New Roman"/>
          <w:sz w:val="16"/>
          <w:szCs w:val="16"/>
        </w:rPr>
        <w:t>Машино-место</w:t>
      </w:r>
    </w:p>
    <w:p w:rsidR="009D3E37" w:rsidRPr="009D3E37" w:rsidRDefault="009D3E37" w:rsidP="009D3E37">
      <w:pPr>
        <w:tabs>
          <w:tab w:val="left" w:pos="1355"/>
        </w:tabs>
        <w:spacing w:after="0" w:line="240" w:lineRule="auto"/>
        <w:ind w:right="1331"/>
        <w:rPr>
          <w:rFonts w:ascii="Times New Roman" w:hAnsi="Times New Roman"/>
          <w:w w:val="90"/>
          <w:sz w:val="16"/>
          <w:szCs w:val="16"/>
        </w:rPr>
      </w:pPr>
      <w:r w:rsidRPr="009D3E37">
        <w:rPr>
          <w:rFonts w:ascii="Times New Roman" w:hAnsi="Times New Roman"/>
          <w:w w:val="90"/>
          <w:sz w:val="16"/>
          <w:szCs w:val="16"/>
        </w:rPr>
        <w:t xml:space="preserve">Образованием земельного участка(ов) из земель, находящихся в государственной или </w:t>
      </w:r>
      <w:r w:rsidRPr="009D3E37">
        <w:rPr>
          <w:rFonts w:ascii="Times New Roman" w:hAnsi="Times New Roman"/>
          <w:sz w:val="16"/>
          <w:szCs w:val="16"/>
        </w:rPr>
        <w:t>муниципальной собственности</w:t>
      </w:r>
    </w:p>
    <w:p w:rsidR="009D3E37" w:rsidRPr="009D3E37" w:rsidRDefault="009D3E37" w:rsidP="009D3E37">
      <w:pPr>
        <w:spacing w:after="0" w:line="240" w:lineRule="auto"/>
        <w:ind w:left="896" w:firstLine="238"/>
        <w:rPr>
          <w:rFonts w:ascii="Times New Roman" w:hAnsi="Times New Roman"/>
          <w:w w:val="90"/>
          <w:sz w:val="16"/>
          <w:szCs w:val="16"/>
        </w:rPr>
      </w:pPr>
      <w:r w:rsidRPr="009D3E37">
        <w:rPr>
          <w:rFonts w:ascii="Times New Roman" w:hAnsi="Times New Roman"/>
          <w:w w:val="90"/>
          <w:sz w:val="16"/>
          <w:szCs w:val="16"/>
        </w:rPr>
        <w:t xml:space="preserve">Количество образуемых земельных </w:t>
      </w:r>
      <w:r w:rsidRPr="009D3E37">
        <w:rPr>
          <w:rFonts w:ascii="Times New Roman" w:hAnsi="Times New Roman"/>
          <w:w w:val="95"/>
          <w:sz w:val="16"/>
          <w:szCs w:val="16"/>
        </w:rPr>
        <w:t>участков</w:t>
      </w:r>
    </w:p>
    <w:p w:rsidR="009D3E37" w:rsidRPr="009D3E37" w:rsidRDefault="009D3E37" w:rsidP="009D3E37">
      <w:pPr>
        <w:spacing w:after="0" w:line="240" w:lineRule="auto"/>
        <w:ind w:left="897" w:firstLine="238"/>
        <w:rPr>
          <w:rFonts w:ascii="Times New Roman" w:hAnsi="Times New Roman"/>
          <w:sz w:val="16"/>
          <w:szCs w:val="16"/>
        </w:rPr>
      </w:pPr>
      <w:r w:rsidRPr="009D3E37">
        <w:rPr>
          <w:rFonts w:ascii="Times New Roman" w:hAnsi="Times New Roman"/>
          <w:w w:val="90"/>
          <w:sz w:val="16"/>
          <w:szCs w:val="16"/>
        </w:rPr>
        <w:t>Дополнительная информация:</w:t>
      </w:r>
    </w:p>
    <w:p w:rsidR="009D3E37" w:rsidRPr="009D3E37" w:rsidRDefault="009D3E37" w:rsidP="009D3E37">
      <w:pPr>
        <w:spacing w:after="0" w:line="240" w:lineRule="auto"/>
        <w:ind w:left="1353"/>
        <w:rPr>
          <w:rFonts w:ascii="Times New Roman" w:hAnsi="Times New Roman"/>
          <w:w w:val="90"/>
          <w:sz w:val="16"/>
          <w:szCs w:val="16"/>
        </w:rPr>
      </w:pPr>
      <w:r w:rsidRPr="009D3E37">
        <w:rPr>
          <w:rFonts w:ascii="Times New Roman" w:hAnsi="Times New Roman"/>
          <w:sz w:val="16"/>
          <w:szCs w:val="16"/>
        </w:rPr>
        <w:t>Образованием земельного участка(ов) путем раздела земельного участка</w:t>
      </w:r>
    </w:p>
    <w:p w:rsidR="009D3E37" w:rsidRPr="009D3E37" w:rsidRDefault="009D3E37" w:rsidP="009D3E37">
      <w:pPr>
        <w:spacing w:after="0" w:line="240" w:lineRule="auto"/>
        <w:ind w:left="993" w:right="4289" w:firstLine="4"/>
        <w:rPr>
          <w:rFonts w:ascii="Times New Roman" w:hAnsi="Times New Roman"/>
          <w:w w:val="90"/>
          <w:sz w:val="16"/>
          <w:szCs w:val="16"/>
        </w:rPr>
        <w:sectPr w:rsidR="009D3E37" w:rsidRPr="009D3E37">
          <w:type w:val="continuous"/>
          <w:pgSz w:w="11906" w:h="16838"/>
          <w:pgMar w:top="993" w:right="480" w:bottom="851" w:left="900" w:header="720" w:footer="720" w:gutter="0"/>
          <w:cols w:space="720"/>
          <w:docGrid w:linePitch="360"/>
        </w:sectPr>
      </w:pPr>
      <w:r w:rsidRPr="009D3E37">
        <w:rPr>
          <w:rFonts w:ascii="Times New Roman" w:hAnsi="Times New Roman"/>
          <w:w w:val="90"/>
          <w:sz w:val="16"/>
          <w:szCs w:val="16"/>
        </w:rPr>
        <w:t xml:space="preserve">Количество образуемых земельных </w:t>
      </w:r>
      <w:r w:rsidRPr="009D3E37">
        <w:rPr>
          <w:rFonts w:ascii="Times New Roman" w:hAnsi="Times New Roman"/>
          <w:sz w:val="16"/>
          <w:szCs w:val="16"/>
        </w:rPr>
        <w:t>участков</w:t>
      </w:r>
    </w:p>
    <w:p w:rsidR="009D3E37" w:rsidRPr="009D3E37" w:rsidRDefault="009D3E37" w:rsidP="009D3E37">
      <w:pPr>
        <w:spacing w:after="0" w:line="240" w:lineRule="auto"/>
        <w:ind w:left="993" w:hanging="12"/>
        <w:rPr>
          <w:rFonts w:ascii="Times New Roman" w:hAnsi="Times New Roman"/>
          <w:sz w:val="16"/>
          <w:szCs w:val="16"/>
        </w:rPr>
      </w:pPr>
      <w:r w:rsidRPr="009D3E37">
        <w:rPr>
          <w:rFonts w:ascii="Times New Roman" w:hAnsi="Times New Roman"/>
          <w:w w:val="90"/>
          <w:sz w:val="16"/>
          <w:szCs w:val="16"/>
        </w:rPr>
        <w:t xml:space="preserve">Кадастровый номер земельного участка, </w:t>
      </w:r>
      <w:r w:rsidRPr="009D3E37">
        <w:rPr>
          <w:rFonts w:ascii="Times New Roman" w:hAnsi="Times New Roman"/>
          <w:spacing w:val="-1"/>
          <w:sz w:val="16"/>
          <w:szCs w:val="16"/>
        </w:rPr>
        <w:t xml:space="preserve">раздел </w:t>
      </w:r>
      <w:r w:rsidRPr="009D3E37">
        <w:rPr>
          <w:rFonts w:ascii="Times New Roman" w:hAnsi="Times New Roman"/>
          <w:sz w:val="16"/>
          <w:szCs w:val="16"/>
        </w:rPr>
        <w:t>которого осуществляется</w:t>
      </w:r>
    </w:p>
    <w:p w:rsidR="009D3E37" w:rsidRPr="009D3E37" w:rsidRDefault="009D3E37" w:rsidP="009D3E37">
      <w:pPr>
        <w:spacing w:after="0" w:line="240" w:lineRule="auto"/>
        <w:ind w:left="993" w:hanging="12"/>
        <w:rPr>
          <w:rFonts w:ascii="Times New Roman" w:hAnsi="Times New Roman"/>
          <w:w w:val="90"/>
          <w:sz w:val="16"/>
          <w:szCs w:val="16"/>
        </w:rPr>
      </w:pPr>
      <w:r w:rsidRPr="009D3E37">
        <w:rPr>
          <w:rFonts w:ascii="Times New Roman" w:hAnsi="Times New Roman"/>
          <w:w w:val="90"/>
          <w:sz w:val="16"/>
          <w:szCs w:val="16"/>
        </w:rPr>
        <w:t>Адрес земельного участка, раздел которого осуществляется</w:t>
      </w:r>
    </w:p>
    <w:p w:rsidR="009D3E37" w:rsidRPr="009D3E37" w:rsidRDefault="009D3E37" w:rsidP="009D3E37">
      <w:pPr>
        <w:spacing w:after="0" w:line="240" w:lineRule="auto"/>
        <w:ind w:left="426"/>
        <w:rPr>
          <w:rFonts w:ascii="Times New Roman" w:hAnsi="Times New Roman"/>
          <w:spacing w:val="-1"/>
          <w:w w:val="90"/>
          <w:sz w:val="16"/>
          <w:szCs w:val="16"/>
        </w:rPr>
      </w:pPr>
      <w:r w:rsidRPr="009D3E37">
        <w:rPr>
          <w:rFonts w:ascii="Times New Roman" w:hAnsi="Times New Roman"/>
          <w:w w:val="105"/>
          <w:sz w:val="16"/>
          <w:szCs w:val="16"/>
        </w:rPr>
        <w:t>Образованием земельного участка путем объединения земельных участков</w:t>
      </w:r>
    </w:p>
    <w:p w:rsidR="009D3E37" w:rsidRPr="009D3E37" w:rsidRDefault="009D3E37" w:rsidP="009D3E37">
      <w:pPr>
        <w:spacing w:after="0" w:line="240" w:lineRule="auto"/>
        <w:ind w:left="426"/>
        <w:rPr>
          <w:rFonts w:ascii="Times New Roman" w:hAnsi="Times New Roman"/>
          <w:sz w:val="16"/>
          <w:szCs w:val="16"/>
        </w:rPr>
      </w:pPr>
      <w:r w:rsidRPr="009D3E37">
        <w:rPr>
          <w:rFonts w:ascii="Times New Roman" w:hAnsi="Times New Roman"/>
          <w:spacing w:val="-1"/>
          <w:w w:val="90"/>
          <w:sz w:val="16"/>
          <w:szCs w:val="16"/>
        </w:rPr>
        <w:t xml:space="preserve">Количество </w:t>
      </w:r>
      <w:r w:rsidRPr="009D3E37">
        <w:rPr>
          <w:rFonts w:ascii="Times New Roman" w:hAnsi="Times New Roman"/>
          <w:w w:val="90"/>
          <w:sz w:val="16"/>
          <w:szCs w:val="16"/>
        </w:rPr>
        <w:t xml:space="preserve">объединяемых земельных </w:t>
      </w:r>
      <w:r w:rsidRPr="009D3E37">
        <w:rPr>
          <w:rFonts w:ascii="Times New Roman" w:hAnsi="Times New Roman"/>
          <w:sz w:val="16"/>
          <w:szCs w:val="16"/>
        </w:rPr>
        <w:t>участков</w:t>
      </w:r>
    </w:p>
    <w:p w:rsidR="009D3E37" w:rsidRPr="009D3E37" w:rsidRDefault="009D3E37" w:rsidP="009D3E37">
      <w:pPr>
        <w:spacing w:after="0" w:line="240" w:lineRule="auto"/>
        <w:ind w:left="426"/>
        <w:rPr>
          <w:rFonts w:ascii="Times New Roman" w:hAnsi="Times New Roman"/>
          <w:b/>
          <w:w w:val="90"/>
          <w:sz w:val="16"/>
          <w:szCs w:val="16"/>
        </w:rPr>
      </w:pPr>
      <w:r w:rsidRPr="009D3E37">
        <w:rPr>
          <w:rFonts w:ascii="Times New Roman" w:hAnsi="Times New Roman"/>
          <w:w w:val="90"/>
          <w:sz w:val="16"/>
          <w:szCs w:val="16"/>
        </w:rPr>
        <w:t xml:space="preserve">Кадастровый номер объединяемого </w:t>
      </w:r>
      <w:r w:rsidRPr="009D3E37">
        <w:rPr>
          <w:rFonts w:ascii="Times New Roman" w:hAnsi="Times New Roman"/>
          <w:sz w:val="16"/>
          <w:szCs w:val="16"/>
        </w:rPr>
        <w:t>земельного участка'</w:t>
      </w:r>
    </w:p>
    <w:tbl>
      <w:tblPr>
        <w:tblW w:w="0" w:type="auto"/>
        <w:tblInd w:w="145" w:type="dxa"/>
        <w:tblLayout w:type="fixed"/>
        <w:tblCellMar>
          <w:left w:w="0" w:type="dxa"/>
          <w:right w:w="0" w:type="dxa"/>
        </w:tblCellMar>
        <w:tblLook w:val="0000"/>
      </w:tblPr>
      <w:tblGrid>
        <w:gridCol w:w="50"/>
        <w:gridCol w:w="36"/>
        <w:gridCol w:w="44"/>
        <w:gridCol w:w="38"/>
        <w:gridCol w:w="403"/>
        <w:gridCol w:w="36"/>
        <w:gridCol w:w="57"/>
        <w:gridCol w:w="41"/>
        <w:gridCol w:w="6"/>
        <w:gridCol w:w="38"/>
        <w:gridCol w:w="41"/>
        <w:gridCol w:w="220"/>
        <w:gridCol w:w="59"/>
        <w:gridCol w:w="23"/>
        <w:gridCol w:w="60"/>
        <w:gridCol w:w="24"/>
        <w:gridCol w:w="16"/>
        <w:gridCol w:w="20"/>
        <w:gridCol w:w="346"/>
        <w:gridCol w:w="81"/>
        <w:gridCol w:w="92"/>
        <w:gridCol w:w="254"/>
        <w:gridCol w:w="537"/>
        <w:gridCol w:w="1400"/>
        <w:gridCol w:w="337"/>
        <w:gridCol w:w="239"/>
        <w:gridCol w:w="57"/>
        <w:gridCol w:w="65"/>
        <w:gridCol w:w="36"/>
        <w:gridCol w:w="27"/>
        <w:gridCol w:w="142"/>
        <w:gridCol w:w="114"/>
        <w:gridCol w:w="84"/>
        <w:gridCol w:w="365"/>
        <w:gridCol w:w="150"/>
        <w:gridCol w:w="969"/>
        <w:gridCol w:w="588"/>
        <w:gridCol w:w="40"/>
        <w:gridCol w:w="86"/>
        <w:gridCol w:w="1416"/>
        <w:gridCol w:w="57"/>
        <w:gridCol w:w="1412"/>
        <w:gridCol w:w="34"/>
        <w:gridCol w:w="60"/>
        <w:gridCol w:w="45"/>
        <w:gridCol w:w="13"/>
      </w:tblGrid>
      <w:tr w:rsidR="009D3E37" w:rsidRPr="009D3E37" w:rsidTr="00DA4D1A">
        <w:trPr>
          <w:gridBefore w:val="1"/>
          <w:gridAfter w:val="3"/>
          <w:wBefore w:w="50" w:type="dxa"/>
          <w:wAfter w:w="118" w:type="dxa"/>
          <w:trHeight w:val="361"/>
        </w:trPr>
        <w:tc>
          <w:tcPr>
            <w:tcW w:w="10090" w:type="dxa"/>
            <w:gridSpan w:val="42"/>
            <w:tcBorders>
              <w:top w:val="single" w:sz="6" w:space="0" w:color="000000"/>
              <w:left w:val="single" w:sz="6" w:space="0" w:color="000000"/>
              <w:bottom w:val="double" w:sz="2" w:space="0" w:color="000000"/>
              <w:right w:val="single" w:sz="6" w:space="0" w:color="000000"/>
            </w:tcBorders>
            <w:shd w:val="clear" w:color="auto" w:fill="auto"/>
          </w:tcPr>
          <w:p w:rsidR="009D3E37" w:rsidRPr="009D3E37" w:rsidRDefault="009D3E37" w:rsidP="009D3E37">
            <w:pPr>
              <w:pStyle w:val="TableParagraph"/>
              <w:ind w:right="672"/>
              <w:jc w:val="right"/>
              <w:rPr>
                <w:rFonts w:ascii="Times New Roman" w:hAnsi="Times New Roman" w:cs="Times New Roman"/>
                <w:sz w:val="16"/>
                <w:szCs w:val="16"/>
              </w:rPr>
            </w:pPr>
            <w:r w:rsidRPr="009D3E37">
              <w:rPr>
                <w:rFonts w:ascii="Times New Roman" w:hAnsi="Times New Roman" w:cs="Times New Roman"/>
                <w:b/>
                <w:w w:val="90"/>
                <w:sz w:val="16"/>
                <w:szCs w:val="16"/>
              </w:rPr>
              <w:t>Всего листов</w:t>
            </w:r>
          </w:p>
        </w:tc>
      </w:tr>
      <w:tr w:rsidR="009D3E37" w:rsidRPr="009D3E37" w:rsidTr="00DA4D1A">
        <w:trPr>
          <w:gridBefore w:val="1"/>
          <w:gridAfter w:val="3"/>
          <w:wBefore w:w="50" w:type="dxa"/>
          <w:wAfter w:w="118" w:type="dxa"/>
          <w:trHeight w:val="341"/>
        </w:trPr>
        <w:tc>
          <w:tcPr>
            <w:tcW w:w="557" w:type="dxa"/>
            <w:gridSpan w:val="5"/>
            <w:vMerge w:val="restart"/>
            <w:tcBorders>
              <w:top w:val="single" w:sz="6" w:space="0" w:color="000000"/>
              <w:left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hAnsi="Times New Roman" w:cs="Times New Roman"/>
                <w:b/>
                <w:sz w:val="16"/>
                <w:szCs w:val="16"/>
              </w:rPr>
            </w:pPr>
          </w:p>
        </w:tc>
        <w:tc>
          <w:tcPr>
            <w:tcW w:w="569" w:type="dxa"/>
            <w:gridSpan w:val="10"/>
            <w:vMerge w:val="restart"/>
            <w:tcBorders>
              <w:top w:val="double" w:sz="2" w:space="0" w:color="000000"/>
              <w:left w:val="single" w:sz="6" w:space="0" w:color="000000"/>
              <w:bottom w:val="single" w:sz="6"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8964" w:type="dxa"/>
            <w:gridSpan w:val="27"/>
            <w:tcBorders>
              <w:top w:val="double" w:sz="2" w:space="0" w:color="000000"/>
              <w:bottom w:val="single" w:sz="8" w:space="0" w:color="000000"/>
              <w:right w:val="single" w:sz="6" w:space="0" w:color="000000"/>
            </w:tcBorders>
            <w:shd w:val="clear" w:color="auto" w:fill="auto"/>
          </w:tcPr>
          <w:p w:rsidR="009D3E37" w:rsidRPr="009D3E37" w:rsidRDefault="009D3E37" w:rsidP="009D3E37">
            <w:pPr>
              <w:pStyle w:val="TableParagraph"/>
              <w:ind w:left="93"/>
              <w:rPr>
                <w:rFonts w:ascii="Times New Roman" w:hAnsi="Times New Roman" w:cs="Times New Roman"/>
                <w:sz w:val="16"/>
                <w:szCs w:val="16"/>
              </w:rPr>
            </w:pPr>
            <w:r w:rsidRPr="009D3E37">
              <w:rPr>
                <w:rFonts w:ascii="Times New Roman" w:hAnsi="Times New Roman" w:cs="Times New Roman"/>
                <w:w w:val="95"/>
                <w:sz w:val="16"/>
                <w:szCs w:val="16"/>
              </w:rPr>
              <w:t>Образованием земельного участка(ов) путем выдела из земельного участка</w:t>
            </w:r>
          </w:p>
        </w:tc>
      </w:tr>
      <w:tr w:rsidR="009D3E37" w:rsidRPr="009D3E37" w:rsidTr="00DA4D1A">
        <w:trPr>
          <w:gridBefore w:val="1"/>
          <w:gridAfter w:val="3"/>
          <w:wBefore w:w="50" w:type="dxa"/>
          <w:wAfter w:w="118" w:type="dxa"/>
          <w:trHeight w:val="71"/>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69" w:type="dxa"/>
            <w:gridSpan w:val="10"/>
            <w:vMerge/>
            <w:tcBorders>
              <w:top w:val="double" w:sz="2" w:space="0" w:color="000000"/>
              <w:left w:val="single" w:sz="6" w:space="0" w:color="000000"/>
              <w:bottom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8964" w:type="dxa"/>
            <w:gridSpan w:val="27"/>
            <w:tcBorders>
              <w:top w:val="single" w:sz="8"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1"/>
          <w:gridAfter w:val="3"/>
          <w:wBefore w:w="50" w:type="dxa"/>
          <w:wAfter w:w="118" w:type="dxa"/>
          <w:trHeight w:val="992"/>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186"/>
              <w:rPr>
                <w:rFonts w:ascii="Times New Roman" w:hAnsi="Times New Roman" w:cs="Times New Roman"/>
                <w:w w:val="90"/>
                <w:sz w:val="16"/>
                <w:szCs w:val="16"/>
              </w:rPr>
            </w:pPr>
            <w:r w:rsidRPr="009D3E37">
              <w:rPr>
                <w:rFonts w:ascii="Times New Roman" w:hAnsi="Times New Roman" w:cs="Times New Roman"/>
                <w:w w:val="90"/>
                <w:sz w:val="16"/>
                <w:szCs w:val="16"/>
              </w:rPr>
              <w:t>Количество образуемых земельных</w:t>
            </w:r>
          </w:p>
          <w:p w:rsidR="009D3E37" w:rsidRPr="009D3E37" w:rsidRDefault="009D3E37" w:rsidP="009D3E37">
            <w:pPr>
              <w:pStyle w:val="TableParagraph"/>
              <w:ind w:left="188" w:right="241" w:firstLine="1"/>
              <w:rPr>
                <w:rFonts w:ascii="Times New Roman" w:hAnsi="Times New Roman" w:cs="Times New Roman"/>
                <w:sz w:val="16"/>
                <w:szCs w:val="16"/>
              </w:rPr>
            </w:pPr>
            <w:r w:rsidRPr="009D3E37">
              <w:rPr>
                <w:rFonts w:ascii="Times New Roman" w:hAnsi="Times New Roman" w:cs="Times New Roman"/>
                <w:w w:val="90"/>
                <w:sz w:val="16"/>
                <w:szCs w:val="16"/>
              </w:rPr>
              <w:t xml:space="preserve">Участков (за исключением земельного участка, из которого осуществляется </w:t>
            </w:r>
            <w:r w:rsidRPr="009D3E37">
              <w:rPr>
                <w:rFonts w:ascii="Times New Roman" w:hAnsi="Times New Roman" w:cs="Times New Roman"/>
                <w:sz w:val="16"/>
                <w:szCs w:val="16"/>
              </w:rPr>
              <w:t>выдел)</w:t>
            </w:r>
          </w:p>
        </w:tc>
        <w:tc>
          <w:tcPr>
            <w:tcW w:w="5457" w:type="dxa"/>
            <w:gridSpan w:val="13"/>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1"/>
          <w:gridAfter w:val="3"/>
          <w:wBefore w:w="50" w:type="dxa"/>
          <w:wAfter w:w="118" w:type="dxa"/>
          <w:trHeight w:val="652"/>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188" w:right="241" w:hanging="9"/>
              <w:rPr>
                <w:rFonts w:ascii="Times New Roman" w:hAnsi="Times New Roman" w:cs="Times New Roman"/>
                <w:sz w:val="16"/>
                <w:szCs w:val="16"/>
              </w:rPr>
            </w:pPr>
            <w:r w:rsidRPr="009D3E37">
              <w:rPr>
                <w:rFonts w:ascii="Times New Roman" w:hAnsi="Times New Roman" w:cs="Times New Roman"/>
                <w:w w:val="90"/>
                <w:sz w:val="16"/>
                <w:szCs w:val="16"/>
              </w:rPr>
              <w:t>Кадастровый номер земельного участка, из которого осуществляется выдел</w:t>
            </w:r>
          </w:p>
        </w:tc>
        <w:tc>
          <w:tcPr>
            <w:tcW w:w="5457" w:type="dxa"/>
            <w:gridSpan w:val="13"/>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73"/>
              <w:rPr>
                <w:rFonts w:ascii="Times New Roman" w:hAnsi="Times New Roman" w:cs="Times New Roman"/>
                <w:sz w:val="16"/>
                <w:szCs w:val="16"/>
              </w:rPr>
            </w:pPr>
            <w:r w:rsidRPr="009D3E37">
              <w:rPr>
                <w:rFonts w:ascii="Times New Roman" w:hAnsi="Times New Roman" w:cs="Times New Roman"/>
                <w:w w:val="90"/>
                <w:sz w:val="16"/>
                <w:szCs w:val="16"/>
              </w:rPr>
              <w:t>Адрес земельного участка, из которого осуществляется выдел</w:t>
            </w:r>
          </w:p>
        </w:tc>
      </w:tr>
      <w:tr w:rsidR="009D3E37" w:rsidRPr="009D3E37" w:rsidTr="00DA4D1A">
        <w:trPr>
          <w:gridBefore w:val="1"/>
          <w:gridAfter w:val="3"/>
          <w:wBefore w:w="50" w:type="dxa"/>
          <w:wAfter w:w="118" w:type="dxa"/>
          <w:trHeight w:val="239"/>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vMerge w:val="restart"/>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15DEA" w:rsidP="009D3E37">
            <w:pPr>
              <w:pStyle w:val="TableParagraph"/>
              <w:ind w:left="61" w:right="-15"/>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2440940" cy="294005"/>
                  <wp:effectExtent l="19050" t="0" r="0" b="0"/>
                  <wp:docPr id="1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1"/>
                          <a:srcRect l="-12" t="-98" r="-12" b="-98"/>
                          <a:stretch>
                            <a:fillRect/>
                          </a:stretch>
                        </pic:blipFill>
                        <pic:spPr bwMode="auto">
                          <a:xfrm>
                            <a:off x="0" y="0"/>
                            <a:ext cx="2440940" cy="294005"/>
                          </a:xfrm>
                          <a:prstGeom prst="rect">
                            <a:avLst/>
                          </a:prstGeom>
                          <a:solidFill>
                            <a:srgbClr val="FFFFFF"/>
                          </a:solidFill>
                          <a:ln w="9525">
                            <a:noFill/>
                            <a:miter lim="800000"/>
                            <a:headEnd/>
                            <a:tailEnd/>
                          </a:ln>
                        </pic:spPr>
                      </pic:pic>
                    </a:graphicData>
                  </a:graphic>
                </wp:inline>
              </w:drawing>
            </w:r>
          </w:p>
        </w:tc>
        <w:tc>
          <w:tcPr>
            <w:tcW w:w="5457" w:type="dxa"/>
            <w:gridSpan w:val="13"/>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1"/>
          <w:gridAfter w:val="3"/>
          <w:wBefore w:w="50" w:type="dxa"/>
          <w:wAfter w:w="118" w:type="dxa"/>
          <w:trHeight w:val="221"/>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vMerge/>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57" w:type="dxa"/>
            <w:gridSpan w:val="13"/>
            <w:tcBorders>
              <w:top w:val="single" w:sz="6" w:space="0" w:color="000000"/>
              <w:left w:val="single" w:sz="6" w:space="0" w:color="000000"/>
              <w:bottom w:val="thinThickMediumGap" w:sz="4" w:space="0" w:color="000000"/>
              <w:right w:val="single" w:sz="6"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1"/>
          <w:gridAfter w:val="3"/>
          <w:wBefore w:w="50" w:type="dxa"/>
          <w:wAfter w:w="118" w:type="dxa"/>
          <w:trHeight w:val="353"/>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5" w:type="dxa"/>
            <w:gridSpan w:val="8"/>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3591" w:type="dxa"/>
            <w:gridSpan w:val="16"/>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162" w:right="-130"/>
              <w:rPr>
                <w:rFonts w:ascii="Times New Roman" w:hAnsi="Times New Roman" w:cs="Times New Roman"/>
                <w:sz w:val="16"/>
                <w:szCs w:val="16"/>
              </w:rPr>
            </w:pPr>
            <w:r w:rsidRPr="009D3E37">
              <w:rPr>
                <w:rFonts w:ascii="Times New Roman" w:hAnsi="Times New Roman" w:cs="Times New Roman"/>
                <w:w w:val="95"/>
                <w:sz w:val="16"/>
                <w:szCs w:val="16"/>
              </w:rPr>
              <w:t>Образованием земельного участка(ов)</w:t>
            </w:r>
          </w:p>
        </w:tc>
        <w:tc>
          <w:tcPr>
            <w:tcW w:w="5457" w:type="dxa"/>
            <w:gridSpan w:val="13"/>
            <w:tcBorders>
              <w:top w:val="thickThinMediumGap" w:sz="4"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112"/>
              <w:rPr>
                <w:rFonts w:ascii="Times New Roman" w:hAnsi="Times New Roman" w:cs="Times New Roman"/>
                <w:sz w:val="16"/>
                <w:szCs w:val="16"/>
              </w:rPr>
            </w:pPr>
            <w:r w:rsidRPr="009D3E37">
              <w:rPr>
                <w:rFonts w:ascii="Times New Roman" w:hAnsi="Times New Roman" w:cs="Times New Roman"/>
                <w:w w:val="95"/>
                <w:sz w:val="16"/>
                <w:szCs w:val="16"/>
              </w:rPr>
              <w:t>Путем перераспределения земельных участков</w:t>
            </w:r>
          </w:p>
        </w:tc>
      </w:tr>
      <w:tr w:rsidR="009D3E37" w:rsidRPr="009D3E37" w:rsidTr="00DA4D1A">
        <w:trPr>
          <w:gridBefore w:val="1"/>
          <w:gridAfter w:val="3"/>
          <w:wBefore w:w="50" w:type="dxa"/>
          <w:wAfter w:w="118" w:type="dxa"/>
          <w:trHeight w:val="560"/>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tabs>
                <w:tab w:val="left" w:pos="2139"/>
              </w:tabs>
              <w:ind w:left="737" w:right="845" w:hanging="427"/>
              <w:rPr>
                <w:rFonts w:ascii="Times New Roman" w:hAnsi="Times New Roman" w:cs="Times New Roman"/>
                <w:sz w:val="16"/>
                <w:szCs w:val="16"/>
              </w:rPr>
            </w:pPr>
            <w:r w:rsidRPr="009D3E37">
              <w:rPr>
                <w:rFonts w:ascii="Times New Roman" w:hAnsi="Times New Roman" w:cs="Times New Roman"/>
                <w:w w:val="90"/>
                <w:sz w:val="16"/>
                <w:szCs w:val="16"/>
              </w:rPr>
              <w:t>Количество образуемых земельныхучастков</w:t>
            </w:r>
          </w:p>
        </w:tc>
        <w:tc>
          <w:tcPr>
            <w:tcW w:w="5457" w:type="dxa"/>
            <w:gridSpan w:val="13"/>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112"/>
              <w:rPr>
                <w:rFonts w:ascii="Times New Roman" w:hAnsi="Times New Roman" w:cs="Times New Roman"/>
                <w:sz w:val="16"/>
                <w:szCs w:val="16"/>
              </w:rPr>
            </w:pPr>
            <w:r w:rsidRPr="009D3E37">
              <w:rPr>
                <w:rFonts w:ascii="Times New Roman" w:hAnsi="Times New Roman" w:cs="Times New Roman"/>
                <w:w w:val="90"/>
                <w:sz w:val="16"/>
                <w:szCs w:val="16"/>
              </w:rPr>
              <w:t>Количество земельных участков, которые перераспределяются</w:t>
            </w:r>
          </w:p>
        </w:tc>
      </w:tr>
      <w:tr w:rsidR="009D3E37" w:rsidRPr="009D3E37" w:rsidTr="00DA4D1A">
        <w:trPr>
          <w:gridBefore w:val="1"/>
          <w:gridAfter w:val="3"/>
          <w:wBefore w:w="50" w:type="dxa"/>
          <w:wAfter w:w="118" w:type="dxa"/>
          <w:trHeight w:val="580"/>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15DEA" w:rsidP="009D3E37">
            <w:pPr>
              <w:pStyle w:val="TableParagraph"/>
              <w:ind w:left="61" w:right="-44"/>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2456815" cy="334010"/>
                  <wp:effectExtent l="19050" t="0" r="635" b="0"/>
                  <wp:docPr id="1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2"/>
                          <a:srcRect l="-12" t="-87" r="-12" b="-87"/>
                          <a:stretch>
                            <a:fillRect/>
                          </a:stretch>
                        </pic:blipFill>
                        <pic:spPr bwMode="auto">
                          <a:xfrm>
                            <a:off x="0" y="0"/>
                            <a:ext cx="2456815" cy="334010"/>
                          </a:xfrm>
                          <a:prstGeom prst="rect">
                            <a:avLst/>
                          </a:prstGeom>
                          <a:solidFill>
                            <a:srgbClr val="FFFFFF"/>
                          </a:solidFill>
                          <a:ln w="9525">
                            <a:noFill/>
                            <a:miter lim="800000"/>
                            <a:headEnd/>
                            <a:tailEnd/>
                          </a:ln>
                        </pic:spPr>
                      </pic:pic>
                    </a:graphicData>
                  </a:graphic>
                </wp:inline>
              </w:drawing>
            </w:r>
          </w:p>
        </w:tc>
        <w:tc>
          <w:tcPr>
            <w:tcW w:w="5457" w:type="dxa"/>
            <w:gridSpan w:val="13"/>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15DEA" w:rsidP="009D3E37">
            <w:pPr>
              <w:pStyle w:val="TableParagraph"/>
              <w:ind w:left="59"/>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3458845" cy="334010"/>
                  <wp:effectExtent l="19050" t="0" r="8255" b="0"/>
                  <wp:docPr id="1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3"/>
                          <a:srcRect l="-8" t="-90" r="-8" b="-90"/>
                          <a:stretch>
                            <a:fillRect/>
                          </a:stretch>
                        </pic:blipFill>
                        <pic:spPr bwMode="auto">
                          <a:xfrm>
                            <a:off x="0" y="0"/>
                            <a:ext cx="3458845" cy="334010"/>
                          </a:xfrm>
                          <a:prstGeom prst="rect">
                            <a:avLst/>
                          </a:prstGeom>
                          <a:solidFill>
                            <a:srgbClr val="FFFFFF"/>
                          </a:solidFill>
                          <a:ln w="9525">
                            <a:noFill/>
                            <a:miter lim="800000"/>
                            <a:headEnd/>
                            <a:tailEnd/>
                          </a:ln>
                        </pic:spPr>
                      </pic:pic>
                    </a:graphicData>
                  </a:graphic>
                </wp:inline>
              </w:drawing>
            </w:r>
          </w:p>
        </w:tc>
      </w:tr>
      <w:tr w:rsidR="009D3E37" w:rsidRPr="009D3E37" w:rsidTr="00DA4D1A">
        <w:trPr>
          <w:gridBefore w:val="1"/>
          <w:gridAfter w:val="3"/>
          <w:wBefore w:w="50" w:type="dxa"/>
          <w:wAfter w:w="118" w:type="dxa"/>
          <w:trHeight w:val="652"/>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173" w:hanging="2"/>
              <w:rPr>
                <w:rFonts w:ascii="Times New Roman" w:hAnsi="Times New Roman" w:cs="Times New Roman"/>
                <w:sz w:val="16"/>
                <w:szCs w:val="16"/>
              </w:rPr>
            </w:pPr>
            <w:r w:rsidRPr="009D3E37">
              <w:rPr>
                <w:rFonts w:ascii="Times New Roman" w:hAnsi="Times New Roman" w:cs="Times New Roman"/>
                <w:w w:val="90"/>
                <w:sz w:val="16"/>
                <w:szCs w:val="16"/>
              </w:rPr>
              <w:t xml:space="preserve">Кадастровый номер земельного участка, </w:t>
            </w:r>
            <w:r w:rsidRPr="009D3E37">
              <w:rPr>
                <w:rFonts w:ascii="Times New Roman" w:hAnsi="Times New Roman" w:cs="Times New Roman"/>
                <w:sz w:val="16"/>
                <w:szCs w:val="16"/>
              </w:rPr>
              <w:t>который ерераспределяется</w:t>
            </w:r>
            <w:r w:rsidRPr="009D3E37">
              <w:rPr>
                <w:rFonts w:ascii="Times New Roman" w:hAnsi="Times New Roman" w:cs="Times New Roman"/>
                <w:sz w:val="16"/>
                <w:szCs w:val="16"/>
                <w:vertAlign w:val="superscript"/>
              </w:rPr>
              <w:t>2</w:t>
            </w:r>
          </w:p>
        </w:tc>
        <w:tc>
          <w:tcPr>
            <w:tcW w:w="5457" w:type="dxa"/>
            <w:gridSpan w:val="13"/>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66"/>
              <w:rPr>
                <w:rFonts w:ascii="Times New Roman" w:hAnsi="Times New Roman" w:cs="Times New Roman"/>
                <w:sz w:val="16"/>
                <w:szCs w:val="16"/>
              </w:rPr>
            </w:pPr>
            <w:r w:rsidRPr="009D3E37">
              <w:rPr>
                <w:rFonts w:ascii="Times New Roman" w:hAnsi="Times New Roman" w:cs="Times New Roman"/>
                <w:w w:val="90"/>
                <w:sz w:val="16"/>
                <w:szCs w:val="16"/>
              </w:rPr>
              <w:t>Адрес земельного участка, который перераспределяется</w:t>
            </w:r>
            <w:r w:rsidRPr="009D3E37">
              <w:rPr>
                <w:rFonts w:ascii="Times New Roman" w:hAnsi="Times New Roman" w:cs="Times New Roman"/>
                <w:w w:val="90"/>
                <w:sz w:val="16"/>
                <w:szCs w:val="16"/>
                <w:vertAlign w:val="superscript"/>
              </w:rPr>
              <w:t>2</w:t>
            </w:r>
          </w:p>
        </w:tc>
      </w:tr>
      <w:tr w:rsidR="009D3E37" w:rsidRPr="009D3E37" w:rsidTr="00DA4D1A">
        <w:trPr>
          <w:gridBefore w:val="1"/>
          <w:gridAfter w:val="3"/>
          <w:wBefore w:w="50" w:type="dxa"/>
          <w:wAfter w:w="118" w:type="dxa"/>
          <w:trHeight w:val="236"/>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vMerge w:val="restart"/>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15DEA" w:rsidP="009D3E37">
            <w:pPr>
              <w:pStyle w:val="TableParagraph"/>
              <w:ind w:left="54" w:right="-29"/>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2456815" cy="334010"/>
                  <wp:effectExtent l="19050" t="0" r="635" b="0"/>
                  <wp:docPr id="1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4"/>
                          <a:srcRect l="-12" t="-87" r="-12" b="-87"/>
                          <a:stretch>
                            <a:fillRect/>
                          </a:stretch>
                        </pic:blipFill>
                        <pic:spPr bwMode="auto">
                          <a:xfrm>
                            <a:off x="0" y="0"/>
                            <a:ext cx="2456815" cy="334010"/>
                          </a:xfrm>
                          <a:prstGeom prst="rect">
                            <a:avLst/>
                          </a:prstGeom>
                          <a:solidFill>
                            <a:srgbClr val="FFFFFF"/>
                          </a:solidFill>
                          <a:ln w="9525">
                            <a:noFill/>
                            <a:miter lim="800000"/>
                            <a:headEnd/>
                            <a:tailEnd/>
                          </a:ln>
                        </pic:spPr>
                      </pic:pic>
                    </a:graphicData>
                  </a:graphic>
                </wp:inline>
              </w:drawing>
            </w:r>
          </w:p>
        </w:tc>
        <w:tc>
          <w:tcPr>
            <w:tcW w:w="5457" w:type="dxa"/>
            <w:gridSpan w:val="13"/>
            <w:tcBorders>
              <w:top w:val="single" w:sz="6" w:space="0" w:color="000000"/>
              <w:left w:val="single" w:sz="6" w:space="0" w:color="000000"/>
              <w:bottom w:val="thinThickMediumGap" w:sz="4" w:space="0" w:color="000000"/>
              <w:right w:val="single" w:sz="6"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1"/>
          <w:gridAfter w:val="3"/>
          <w:wBefore w:w="50" w:type="dxa"/>
          <w:wAfter w:w="118" w:type="dxa"/>
          <w:trHeight w:val="260"/>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vMerge/>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57" w:type="dxa"/>
            <w:gridSpan w:val="13"/>
            <w:tcBorders>
              <w:top w:val="thickThinMediumGap" w:sz="4" w:space="0" w:color="000000"/>
              <w:left w:val="single" w:sz="6" w:space="0" w:color="000000"/>
              <w:bottom w:val="single" w:sz="6" w:space="0" w:color="000000"/>
              <w:right w:val="single" w:sz="6" w:space="0" w:color="000000"/>
            </w:tcBorders>
            <w:shd w:val="clear" w:color="auto" w:fill="auto"/>
          </w:tcPr>
          <w:p w:rsidR="009D3E37" w:rsidRPr="009D3E37" w:rsidRDefault="00915DEA" w:rsidP="009D3E37">
            <w:pPr>
              <w:pStyle w:val="TableParagraph"/>
              <w:ind w:left="30"/>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3466465" cy="158750"/>
                  <wp:effectExtent l="19050" t="0" r="635" b="0"/>
                  <wp:docPr id="1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5"/>
                          <a:srcRect l="-8" t="-159" r="-8" b="-159"/>
                          <a:stretch>
                            <a:fillRect/>
                          </a:stretch>
                        </pic:blipFill>
                        <pic:spPr bwMode="auto">
                          <a:xfrm>
                            <a:off x="0" y="0"/>
                            <a:ext cx="3466465" cy="158750"/>
                          </a:xfrm>
                          <a:prstGeom prst="rect">
                            <a:avLst/>
                          </a:prstGeom>
                          <a:solidFill>
                            <a:srgbClr val="FFFFFF"/>
                          </a:solidFill>
                          <a:ln w="9525">
                            <a:noFill/>
                            <a:miter lim="800000"/>
                            <a:headEnd/>
                            <a:tailEnd/>
                          </a:ln>
                        </pic:spPr>
                      </pic:pic>
                    </a:graphicData>
                  </a:graphic>
                </wp:inline>
              </w:drawing>
            </w:r>
          </w:p>
        </w:tc>
      </w:tr>
      <w:tr w:rsidR="009D3E37" w:rsidRPr="009D3E37" w:rsidTr="00DA4D1A">
        <w:trPr>
          <w:gridBefore w:val="1"/>
          <w:gridAfter w:val="3"/>
          <w:wBefore w:w="50" w:type="dxa"/>
          <w:wAfter w:w="118" w:type="dxa"/>
          <w:trHeight w:val="294"/>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5" w:type="dxa"/>
            <w:gridSpan w:val="8"/>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3591" w:type="dxa"/>
            <w:gridSpan w:val="16"/>
            <w:tcBorders>
              <w:top w:val="single" w:sz="6" w:space="0" w:color="000000"/>
              <w:left w:val="single" w:sz="6" w:space="0" w:color="000000"/>
              <w:bottom w:val="thinThickMediumGap" w:sz="4" w:space="0" w:color="000000"/>
              <w:right w:val="single" w:sz="6" w:space="0" w:color="000000"/>
            </w:tcBorders>
            <w:shd w:val="clear" w:color="auto" w:fill="auto"/>
          </w:tcPr>
          <w:p w:rsidR="009D3E37" w:rsidRPr="009D3E37" w:rsidRDefault="009D3E37" w:rsidP="009D3E37">
            <w:pPr>
              <w:pStyle w:val="TableParagraph"/>
              <w:ind w:left="148" w:right="-58"/>
              <w:rPr>
                <w:rFonts w:ascii="Times New Roman" w:hAnsi="Times New Roman" w:cs="Times New Roman"/>
                <w:sz w:val="16"/>
                <w:szCs w:val="16"/>
              </w:rPr>
            </w:pPr>
            <w:r w:rsidRPr="009D3E37">
              <w:rPr>
                <w:rFonts w:ascii="Times New Roman" w:hAnsi="Times New Roman" w:cs="Times New Roman"/>
                <w:sz w:val="16"/>
                <w:szCs w:val="16"/>
              </w:rPr>
              <w:t>Строительством, реконструкцией зд</w:t>
            </w:r>
          </w:p>
        </w:tc>
        <w:tc>
          <w:tcPr>
            <w:tcW w:w="5457" w:type="dxa"/>
            <w:gridSpan w:val="13"/>
            <w:tcBorders>
              <w:top w:val="single" w:sz="6" w:space="0" w:color="000000"/>
              <w:left w:val="single" w:sz="6" w:space="0" w:color="000000"/>
              <w:bottom w:val="thinThickMediumGap" w:sz="4" w:space="0" w:color="000000"/>
              <w:right w:val="single" w:sz="6" w:space="0" w:color="000000"/>
            </w:tcBorders>
            <w:shd w:val="clear" w:color="auto" w:fill="auto"/>
          </w:tcPr>
          <w:p w:rsidR="009D3E37" w:rsidRPr="009D3E37" w:rsidRDefault="009D3E37" w:rsidP="009D3E37">
            <w:pPr>
              <w:pStyle w:val="TableParagraph"/>
              <w:ind w:left="33"/>
              <w:rPr>
                <w:rFonts w:ascii="Times New Roman" w:hAnsi="Times New Roman" w:cs="Times New Roman"/>
                <w:sz w:val="16"/>
                <w:szCs w:val="16"/>
              </w:rPr>
            </w:pPr>
            <w:r w:rsidRPr="009D3E37">
              <w:rPr>
                <w:rFonts w:ascii="Times New Roman" w:hAnsi="Times New Roman" w:cs="Times New Roman"/>
                <w:w w:val="90"/>
                <w:sz w:val="16"/>
                <w:szCs w:val="16"/>
              </w:rPr>
              <w:t>ания (строения),сооружения</w:t>
            </w:r>
          </w:p>
        </w:tc>
      </w:tr>
      <w:tr w:rsidR="009D3E37" w:rsidRPr="009D3E37" w:rsidTr="00DA4D1A">
        <w:trPr>
          <w:gridBefore w:val="1"/>
          <w:gridAfter w:val="3"/>
          <w:wBefore w:w="50" w:type="dxa"/>
          <w:wAfter w:w="118" w:type="dxa"/>
          <w:trHeight w:val="827"/>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tcBorders>
              <w:top w:val="thickThinMediumGap" w:sz="4"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159" w:firstLine="5"/>
              <w:rPr>
                <w:rFonts w:ascii="Times New Roman" w:hAnsi="Times New Roman" w:cs="Times New Roman"/>
                <w:sz w:val="16"/>
                <w:szCs w:val="16"/>
              </w:rPr>
            </w:pPr>
            <w:r w:rsidRPr="009D3E37">
              <w:rPr>
                <w:rFonts w:ascii="Times New Roman" w:hAnsi="Times New Roman" w:cs="Times New Roman"/>
                <w:w w:val="90"/>
                <w:sz w:val="16"/>
                <w:szCs w:val="16"/>
              </w:rPr>
              <w:t xml:space="preserve">Наименование объекта строительства (реконструкции) в соответствии с </w:t>
            </w:r>
            <w:r w:rsidRPr="009D3E37">
              <w:rPr>
                <w:rFonts w:ascii="Times New Roman" w:hAnsi="Times New Roman" w:cs="Times New Roman"/>
                <w:sz w:val="16"/>
                <w:szCs w:val="16"/>
              </w:rPr>
              <w:t>проектной документацией</w:t>
            </w:r>
          </w:p>
        </w:tc>
        <w:tc>
          <w:tcPr>
            <w:tcW w:w="5457" w:type="dxa"/>
            <w:gridSpan w:val="13"/>
            <w:tcBorders>
              <w:top w:val="thickThinMediumGap" w:sz="4"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1"/>
          <w:gridAfter w:val="3"/>
          <w:wBefore w:w="50" w:type="dxa"/>
          <w:wAfter w:w="118" w:type="dxa"/>
          <w:trHeight w:val="844"/>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166" w:right="241" w:hanging="2"/>
              <w:rPr>
                <w:rFonts w:ascii="Times New Roman" w:hAnsi="Times New Roman" w:cs="Times New Roman"/>
                <w:w w:val="90"/>
                <w:position w:val="1"/>
                <w:sz w:val="16"/>
                <w:szCs w:val="16"/>
              </w:rPr>
            </w:pPr>
            <w:r w:rsidRPr="009D3E37">
              <w:rPr>
                <w:rFonts w:ascii="Times New Roman" w:hAnsi="Times New Roman" w:cs="Times New Roman"/>
                <w:w w:val="90"/>
                <w:sz w:val="16"/>
                <w:szCs w:val="16"/>
              </w:rPr>
              <w:t xml:space="preserve">Кадастровый номер земельного участка, </w:t>
            </w:r>
            <w:r w:rsidRPr="009D3E37">
              <w:rPr>
                <w:rFonts w:ascii="Times New Roman" w:hAnsi="Times New Roman" w:cs="Times New Roman"/>
                <w:sz w:val="16"/>
                <w:szCs w:val="16"/>
              </w:rPr>
              <w:t>на котором осуществляется</w:t>
            </w:r>
          </w:p>
          <w:p w:rsidR="009D3E37" w:rsidRPr="009D3E37" w:rsidRDefault="009D3E37" w:rsidP="009D3E37">
            <w:pPr>
              <w:pStyle w:val="TableParagraph"/>
              <w:ind w:left="166"/>
              <w:rPr>
                <w:rFonts w:ascii="Times New Roman" w:hAnsi="Times New Roman" w:cs="Times New Roman"/>
                <w:sz w:val="16"/>
                <w:szCs w:val="16"/>
              </w:rPr>
            </w:pPr>
            <w:r w:rsidRPr="009D3E37">
              <w:rPr>
                <w:rFonts w:ascii="Times New Roman" w:hAnsi="Times New Roman" w:cs="Times New Roman"/>
                <w:w w:val="90"/>
                <w:position w:val="1"/>
                <w:sz w:val="16"/>
                <w:szCs w:val="16"/>
              </w:rPr>
              <w:t>строительство</w:t>
            </w:r>
            <w:r w:rsidRPr="009D3E37">
              <w:rPr>
                <w:rFonts w:ascii="Times New Roman" w:hAnsi="Times New Roman" w:cs="Times New Roman"/>
                <w:w w:val="90"/>
                <w:sz w:val="16"/>
                <w:szCs w:val="16"/>
              </w:rPr>
              <w:t>(</w:t>
            </w:r>
            <w:r w:rsidRPr="009D3E37">
              <w:rPr>
                <w:rFonts w:ascii="Times New Roman" w:hAnsi="Times New Roman" w:cs="Times New Roman"/>
                <w:w w:val="90"/>
                <w:position w:val="2"/>
                <w:sz w:val="16"/>
                <w:szCs w:val="16"/>
              </w:rPr>
              <w:t>реконструкция)</w:t>
            </w:r>
          </w:p>
        </w:tc>
        <w:tc>
          <w:tcPr>
            <w:tcW w:w="5457" w:type="dxa"/>
            <w:gridSpan w:val="13"/>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56" w:firstLine="2"/>
              <w:rPr>
                <w:rFonts w:ascii="Times New Roman" w:hAnsi="Times New Roman" w:cs="Times New Roman"/>
                <w:sz w:val="16"/>
                <w:szCs w:val="16"/>
              </w:rPr>
            </w:pPr>
            <w:r w:rsidRPr="009D3E37">
              <w:rPr>
                <w:rFonts w:ascii="Times New Roman" w:hAnsi="Times New Roman" w:cs="Times New Roman"/>
                <w:w w:val="90"/>
                <w:sz w:val="16"/>
                <w:szCs w:val="16"/>
              </w:rPr>
              <w:t xml:space="preserve">Адрес земельного участка, на котором осуществляется </w:t>
            </w:r>
            <w:r w:rsidRPr="009D3E37">
              <w:rPr>
                <w:rFonts w:ascii="Times New Roman" w:hAnsi="Times New Roman" w:cs="Times New Roman"/>
                <w:sz w:val="16"/>
                <w:szCs w:val="16"/>
              </w:rPr>
              <w:t>строительство(реконструкция)</w:t>
            </w:r>
          </w:p>
        </w:tc>
      </w:tr>
      <w:tr w:rsidR="009D3E37" w:rsidRPr="009D3E37" w:rsidTr="00DA4D1A">
        <w:trPr>
          <w:gridBefore w:val="1"/>
          <w:gridAfter w:val="3"/>
          <w:wBefore w:w="50" w:type="dxa"/>
          <w:wAfter w:w="118" w:type="dxa"/>
          <w:trHeight w:val="244"/>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vMerge w:val="restart"/>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15DEA" w:rsidP="009D3E37">
            <w:pPr>
              <w:pStyle w:val="TableParagraph"/>
              <w:ind w:left="47" w:right="-29"/>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2456815" cy="302260"/>
                  <wp:effectExtent l="19050" t="0" r="635" b="0"/>
                  <wp:docPr id="1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06"/>
                          <a:srcRect l="-12" t="-98" r="-12" b="-98"/>
                          <a:stretch>
                            <a:fillRect/>
                          </a:stretch>
                        </pic:blipFill>
                        <pic:spPr bwMode="auto">
                          <a:xfrm>
                            <a:off x="0" y="0"/>
                            <a:ext cx="2456815" cy="302260"/>
                          </a:xfrm>
                          <a:prstGeom prst="rect">
                            <a:avLst/>
                          </a:prstGeom>
                          <a:solidFill>
                            <a:srgbClr val="FFFFFF"/>
                          </a:solidFill>
                          <a:ln w="9525">
                            <a:noFill/>
                            <a:miter lim="800000"/>
                            <a:headEnd/>
                            <a:tailEnd/>
                          </a:ln>
                        </pic:spPr>
                      </pic:pic>
                    </a:graphicData>
                  </a:graphic>
                </wp:inline>
              </w:drawing>
            </w:r>
          </w:p>
        </w:tc>
        <w:tc>
          <w:tcPr>
            <w:tcW w:w="5457" w:type="dxa"/>
            <w:gridSpan w:val="13"/>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1"/>
          <w:gridAfter w:val="3"/>
          <w:wBefore w:w="50" w:type="dxa"/>
          <w:wAfter w:w="118" w:type="dxa"/>
          <w:trHeight w:val="268"/>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4"/>
            <w:vMerge/>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57" w:type="dxa"/>
            <w:gridSpan w:val="13"/>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15DEA" w:rsidP="009D3E37">
            <w:pPr>
              <w:pStyle w:val="TableParagraph"/>
              <w:ind w:left="23"/>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3458845" cy="174625"/>
                  <wp:effectExtent l="19050" t="0" r="8255" b="0"/>
                  <wp:docPr id="1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07"/>
                          <a:srcRect l="-8" t="-159" r="-8" b="-159"/>
                          <a:stretch>
                            <a:fillRect/>
                          </a:stretch>
                        </pic:blipFill>
                        <pic:spPr bwMode="auto">
                          <a:xfrm>
                            <a:off x="0" y="0"/>
                            <a:ext cx="3458845" cy="174625"/>
                          </a:xfrm>
                          <a:prstGeom prst="rect">
                            <a:avLst/>
                          </a:prstGeom>
                          <a:solidFill>
                            <a:srgbClr val="FFFFFF"/>
                          </a:solidFill>
                          <a:ln w="9525">
                            <a:noFill/>
                            <a:miter lim="800000"/>
                            <a:headEnd/>
                            <a:tailEnd/>
                          </a:ln>
                        </pic:spPr>
                      </pic:pic>
                    </a:graphicData>
                  </a:graphic>
                </wp:inline>
              </w:drawing>
            </w:r>
          </w:p>
        </w:tc>
      </w:tr>
      <w:tr w:rsidR="009D3E37" w:rsidRPr="009D3E37" w:rsidTr="00DA4D1A">
        <w:trPr>
          <w:gridBefore w:val="1"/>
          <w:gridAfter w:val="3"/>
          <w:wBefore w:w="50" w:type="dxa"/>
          <w:wAfter w:w="118" w:type="dxa"/>
          <w:trHeight w:val="1285"/>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5" w:type="dxa"/>
            <w:gridSpan w:val="8"/>
            <w:vMerge w:val="restart"/>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15DEA" w:rsidP="009D3E37">
            <w:pPr>
              <w:pStyle w:val="TableParagraph"/>
              <w:ind w:left="40" w:right="-44"/>
              <w:rPr>
                <w:rFonts w:ascii="Times New Roman" w:hAnsi="Times New Roman" w:cs="Times New Roman"/>
                <w:w w:val="95"/>
                <w:sz w:val="16"/>
                <w:szCs w:val="16"/>
              </w:rPr>
            </w:pPr>
            <w:r>
              <w:rPr>
                <w:rFonts w:ascii="Times New Roman" w:hAnsi="Times New Roman" w:cs="Times New Roman"/>
                <w:noProof/>
                <w:sz w:val="16"/>
                <w:szCs w:val="16"/>
                <w:lang w:eastAsia="ru-RU"/>
              </w:rPr>
              <w:drawing>
                <wp:inline distT="0" distB="0" distL="0" distR="0">
                  <wp:extent cx="270510" cy="874395"/>
                  <wp:effectExtent l="19050" t="0" r="0" b="0"/>
                  <wp:docPr id="1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8"/>
                          <a:srcRect l="-113" t="-34" r="-113" b="-34"/>
                          <a:stretch>
                            <a:fillRect/>
                          </a:stretch>
                        </pic:blipFill>
                        <pic:spPr bwMode="auto">
                          <a:xfrm>
                            <a:off x="0" y="0"/>
                            <a:ext cx="270510" cy="874395"/>
                          </a:xfrm>
                          <a:prstGeom prst="rect">
                            <a:avLst/>
                          </a:prstGeom>
                          <a:solidFill>
                            <a:srgbClr val="FFFFFF"/>
                          </a:solidFill>
                          <a:ln w="9525">
                            <a:noFill/>
                            <a:miter lim="800000"/>
                            <a:headEnd/>
                            <a:tailEnd/>
                          </a:ln>
                        </pic:spPr>
                      </pic:pic>
                    </a:graphicData>
                  </a:graphic>
                </wp:inline>
              </w:drawing>
            </w:r>
          </w:p>
        </w:tc>
        <w:tc>
          <w:tcPr>
            <w:tcW w:w="9048" w:type="dxa"/>
            <w:gridSpan w:val="29"/>
            <w:tcBorders>
              <w:top w:val="single" w:sz="6" w:space="0" w:color="000000"/>
              <w:left w:val="single" w:sz="6" w:space="0" w:color="000000"/>
              <w:bottom w:val="single" w:sz="8" w:space="0" w:color="000000"/>
              <w:right w:val="single" w:sz="6" w:space="0" w:color="000000"/>
            </w:tcBorders>
            <w:shd w:val="clear" w:color="auto" w:fill="auto"/>
          </w:tcPr>
          <w:p w:rsidR="009D3E37" w:rsidRPr="009D3E37" w:rsidRDefault="009D3E37" w:rsidP="009D3E37">
            <w:pPr>
              <w:pStyle w:val="TableParagraph"/>
              <w:ind w:left="137" w:right="269" w:firstLine="3"/>
              <w:rPr>
                <w:rFonts w:ascii="Times New Roman" w:hAnsi="Times New Roman" w:cs="Times New Roman"/>
                <w:sz w:val="16"/>
                <w:szCs w:val="16"/>
              </w:rPr>
            </w:pPr>
            <w:r w:rsidRPr="009D3E37">
              <w:rPr>
                <w:rFonts w:ascii="Times New Roman" w:hAnsi="Times New Roman" w:cs="Times New Roman"/>
                <w:w w:val="95"/>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w:t>
            </w:r>
            <w:r w:rsidRPr="009D3E37">
              <w:rPr>
                <w:rFonts w:ascii="Times New Roman" w:hAnsi="Times New Roman" w:cs="Times New Roman"/>
                <w:sz w:val="16"/>
                <w:szCs w:val="16"/>
              </w:rPr>
              <w:t xml:space="preserve">если в соответствии с Градостроительным кодексом Российской Федерации, </w:t>
            </w:r>
            <w:r w:rsidRPr="009D3E37">
              <w:rPr>
                <w:rFonts w:ascii="Times New Roman" w:hAnsi="Times New Roman" w:cs="Times New Roman"/>
                <w:w w:val="95"/>
                <w:sz w:val="16"/>
                <w:szCs w:val="16"/>
              </w:rPr>
              <w:t xml:space="preserve">законодательством субъектов Российской Федерации о градостроительной деятельности для </w:t>
            </w:r>
            <w:r w:rsidRPr="009D3E37">
              <w:rPr>
                <w:rFonts w:ascii="Times New Roman" w:hAnsi="Times New Roman" w:cs="Times New Roman"/>
                <w:sz w:val="16"/>
                <w:szCs w:val="16"/>
              </w:rPr>
              <w:t>его строительства, реконструкции выдача разрешения на строительство не требуется</w:t>
            </w:r>
          </w:p>
        </w:tc>
      </w:tr>
      <w:tr w:rsidR="009D3E37" w:rsidRPr="009D3E37" w:rsidTr="00DA4D1A">
        <w:trPr>
          <w:gridBefore w:val="1"/>
          <w:gridAfter w:val="3"/>
          <w:wBefore w:w="50" w:type="dxa"/>
          <w:wAfter w:w="118" w:type="dxa"/>
          <w:trHeight w:val="71"/>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5" w:type="dxa"/>
            <w:gridSpan w:val="8"/>
            <w:vMerge/>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048" w:type="dxa"/>
            <w:gridSpan w:val="29"/>
            <w:tcBorders>
              <w:top w:val="single" w:sz="8"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1"/>
          <w:gridAfter w:val="3"/>
          <w:wBefore w:w="50" w:type="dxa"/>
          <w:wAfter w:w="118" w:type="dxa"/>
          <w:trHeight w:val="288"/>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8" w:type="dxa"/>
            <w:gridSpan w:val="21"/>
            <w:tcBorders>
              <w:top w:val="single" w:sz="6" w:space="0" w:color="000000"/>
              <w:left w:val="single" w:sz="6" w:space="0" w:color="000000"/>
              <w:bottom w:val="thinThickMediumGap" w:sz="4" w:space="0" w:color="000000"/>
              <w:right w:val="single" w:sz="6" w:space="0" w:color="000000"/>
            </w:tcBorders>
            <w:shd w:val="clear" w:color="auto" w:fill="auto"/>
          </w:tcPr>
          <w:p w:rsidR="009D3E37" w:rsidRPr="009D3E37" w:rsidRDefault="009D3E37" w:rsidP="009D3E37">
            <w:pPr>
              <w:pStyle w:val="TableParagraph"/>
              <w:ind w:left="156"/>
              <w:rPr>
                <w:rFonts w:ascii="Times New Roman" w:hAnsi="Times New Roman" w:cs="Times New Roman"/>
                <w:sz w:val="16"/>
                <w:szCs w:val="16"/>
              </w:rPr>
            </w:pPr>
            <w:r w:rsidRPr="009D3E37">
              <w:rPr>
                <w:rFonts w:ascii="Times New Roman" w:hAnsi="Times New Roman" w:cs="Times New Roman"/>
                <w:w w:val="90"/>
                <w:sz w:val="16"/>
                <w:szCs w:val="16"/>
              </w:rPr>
              <w:t>Типздания(строения),сооружения</w:t>
            </w:r>
          </w:p>
        </w:tc>
        <w:tc>
          <w:tcPr>
            <w:tcW w:w="5585" w:type="dxa"/>
            <w:gridSpan w:val="16"/>
            <w:tcBorders>
              <w:top w:val="single" w:sz="6" w:space="0" w:color="000000"/>
              <w:left w:val="single" w:sz="6" w:space="0" w:color="000000"/>
              <w:bottom w:val="thinThickMediumGap" w:sz="4" w:space="0" w:color="000000"/>
              <w:right w:val="single" w:sz="6" w:space="0" w:color="000000"/>
            </w:tcBorders>
            <w:shd w:val="clear" w:color="auto" w:fill="auto"/>
          </w:tcPr>
          <w:p w:rsidR="009D3E37" w:rsidRPr="009D3E37" w:rsidRDefault="00915DEA" w:rsidP="009D3E37">
            <w:pPr>
              <w:pStyle w:val="TableParagraph"/>
              <w:ind w:left="5445" w:right="-15"/>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55880" cy="182880"/>
                  <wp:effectExtent l="19050" t="0" r="1270" b="0"/>
                  <wp:docPr id="2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9"/>
                          <a:srcRect l="-555" t="-148" r="-555" b="-148"/>
                          <a:stretch>
                            <a:fillRect/>
                          </a:stretch>
                        </pic:blipFill>
                        <pic:spPr bwMode="auto">
                          <a:xfrm>
                            <a:off x="0" y="0"/>
                            <a:ext cx="55880" cy="182880"/>
                          </a:xfrm>
                          <a:prstGeom prst="rect">
                            <a:avLst/>
                          </a:prstGeom>
                          <a:solidFill>
                            <a:srgbClr val="FFFFFF"/>
                          </a:solidFill>
                          <a:ln w="9525">
                            <a:noFill/>
                            <a:miter lim="800000"/>
                            <a:headEnd/>
                            <a:tailEnd/>
                          </a:ln>
                        </pic:spPr>
                      </pic:pic>
                    </a:graphicData>
                  </a:graphic>
                </wp:inline>
              </w:drawing>
            </w:r>
          </w:p>
        </w:tc>
      </w:tr>
      <w:tr w:rsidR="009D3E37" w:rsidRPr="009D3E37" w:rsidTr="00DA4D1A">
        <w:trPr>
          <w:gridBefore w:val="1"/>
          <w:gridAfter w:val="3"/>
          <w:wBefore w:w="50" w:type="dxa"/>
          <w:wAfter w:w="118" w:type="dxa"/>
          <w:trHeight w:val="1082"/>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8" w:type="dxa"/>
            <w:gridSpan w:val="21"/>
            <w:tcBorders>
              <w:top w:val="thickThinMediumGap" w:sz="4"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145" w:right="166" w:firstLine="5"/>
              <w:rPr>
                <w:rFonts w:ascii="Times New Roman" w:hAnsi="Times New Roman" w:cs="Times New Roman"/>
                <w:sz w:val="16"/>
                <w:szCs w:val="16"/>
              </w:rPr>
            </w:pPr>
            <w:r w:rsidRPr="009D3E37">
              <w:rPr>
                <w:rFonts w:ascii="Times New Roman" w:hAnsi="Times New Roman" w:cs="Times New Roman"/>
                <w:spacing w:val="-1"/>
                <w:w w:val="95"/>
                <w:sz w:val="16"/>
                <w:szCs w:val="16"/>
              </w:rPr>
              <w:t>Наименованиеобъекта</w:t>
            </w:r>
            <w:r w:rsidRPr="009D3E37">
              <w:rPr>
                <w:rFonts w:ascii="Times New Roman" w:hAnsi="Times New Roman" w:cs="Times New Roman"/>
                <w:w w:val="95"/>
                <w:sz w:val="16"/>
                <w:szCs w:val="16"/>
              </w:rPr>
              <w:t>строительства</w:t>
            </w:r>
            <w:r w:rsidRPr="009D3E37">
              <w:rPr>
                <w:rFonts w:ascii="Times New Roman" w:hAnsi="Times New Roman" w:cs="Times New Roman"/>
                <w:spacing w:val="-1"/>
                <w:w w:val="90"/>
                <w:sz w:val="16"/>
                <w:szCs w:val="16"/>
              </w:rPr>
              <w:t xml:space="preserve">(реконструкции) </w:t>
            </w:r>
            <w:r w:rsidRPr="009D3E37">
              <w:rPr>
                <w:rFonts w:ascii="Times New Roman" w:hAnsi="Times New Roman" w:cs="Times New Roman"/>
                <w:w w:val="90"/>
                <w:sz w:val="16"/>
                <w:szCs w:val="16"/>
              </w:rPr>
              <w:t>(приналичиипроектной</w:t>
            </w:r>
            <w:r w:rsidRPr="009D3E37">
              <w:rPr>
                <w:rFonts w:ascii="Times New Roman" w:hAnsi="Times New Roman" w:cs="Times New Roman"/>
                <w:spacing w:val="-1"/>
                <w:w w:val="90"/>
                <w:sz w:val="16"/>
                <w:szCs w:val="16"/>
              </w:rPr>
              <w:t>документации указывается</w:t>
            </w:r>
            <w:r w:rsidRPr="009D3E37">
              <w:rPr>
                <w:rFonts w:ascii="Times New Roman" w:hAnsi="Times New Roman" w:cs="Times New Roman"/>
                <w:w w:val="90"/>
                <w:sz w:val="16"/>
                <w:szCs w:val="16"/>
              </w:rPr>
              <w:t xml:space="preserve"> в соответствии</w:t>
            </w:r>
            <w:r w:rsidRPr="009D3E37">
              <w:rPr>
                <w:rFonts w:ascii="Times New Roman" w:hAnsi="Times New Roman" w:cs="Times New Roman"/>
                <w:sz w:val="16"/>
                <w:szCs w:val="16"/>
              </w:rPr>
              <w:t>спроектнойдокументацией)</w:t>
            </w:r>
          </w:p>
        </w:tc>
        <w:tc>
          <w:tcPr>
            <w:tcW w:w="5585" w:type="dxa"/>
            <w:gridSpan w:val="16"/>
            <w:tcBorders>
              <w:top w:val="thickThinMediumGap" w:sz="4"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1"/>
          <w:gridAfter w:val="3"/>
          <w:wBefore w:w="50" w:type="dxa"/>
          <w:wAfter w:w="118" w:type="dxa"/>
          <w:trHeight w:val="855"/>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8" w:type="dxa"/>
            <w:gridSpan w:val="21"/>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152" w:right="241" w:hanging="2"/>
              <w:rPr>
                <w:rFonts w:ascii="Times New Roman" w:hAnsi="Times New Roman" w:cs="Times New Roman"/>
                <w:sz w:val="16"/>
                <w:szCs w:val="16"/>
              </w:rPr>
            </w:pPr>
            <w:r w:rsidRPr="009D3E37">
              <w:rPr>
                <w:rFonts w:ascii="Times New Roman" w:hAnsi="Times New Roman" w:cs="Times New Roman"/>
                <w:w w:val="90"/>
                <w:sz w:val="16"/>
                <w:szCs w:val="16"/>
              </w:rPr>
              <w:t>Кадастровыйномерземельногоучастка,</w:t>
            </w:r>
            <w:r w:rsidRPr="009D3E37">
              <w:rPr>
                <w:rFonts w:ascii="Times New Roman" w:hAnsi="Times New Roman" w:cs="Times New Roman"/>
                <w:sz w:val="16"/>
                <w:szCs w:val="16"/>
              </w:rPr>
              <w:t>на котором осуществляетсястроительство(реконструкция)</w:t>
            </w:r>
          </w:p>
        </w:tc>
        <w:tc>
          <w:tcPr>
            <w:tcW w:w="5585" w:type="dxa"/>
            <w:gridSpan w:val="16"/>
            <w:tcBorders>
              <w:top w:val="single" w:sz="6" w:space="0" w:color="000000"/>
              <w:left w:val="single" w:sz="6" w:space="0" w:color="000000"/>
              <w:bottom w:val="thinThickMediumGap" w:sz="4" w:space="0" w:color="000000"/>
              <w:right w:val="single" w:sz="6" w:space="0" w:color="000000"/>
            </w:tcBorders>
            <w:shd w:val="clear" w:color="auto" w:fill="auto"/>
          </w:tcPr>
          <w:p w:rsidR="009D3E37" w:rsidRPr="009D3E37" w:rsidRDefault="009D3E37" w:rsidP="009D3E37">
            <w:pPr>
              <w:pStyle w:val="TableParagraph"/>
              <w:ind w:left="42" w:firstLine="2"/>
              <w:rPr>
                <w:rFonts w:ascii="Times New Roman" w:hAnsi="Times New Roman" w:cs="Times New Roman"/>
                <w:sz w:val="16"/>
                <w:szCs w:val="16"/>
              </w:rPr>
            </w:pPr>
            <w:r w:rsidRPr="009D3E37">
              <w:rPr>
                <w:rFonts w:ascii="Times New Roman" w:hAnsi="Times New Roman" w:cs="Times New Roman"/>
                <w:w w:val="90"/>
                <w:sz w:val="16"/>
                <w:szCs w:val="16"/>
              </w:rPr>
              <w:t>Адресземельногоучастка,накоторомосуществляется</w:t>
            </w:r>
            <w:r w:rsidRPr="009D3E37">
              <w:rPr>
                <w:rFonts w:ascii="Times New Roman" w:hAnsi="Times New Roman" w:cs="Times New Roman"/>
                <w:sz w:val="16"/>
                <w:szCs w:val="16"/>
              </w:rPr>
              <w:t>строительство(реконструкция)</w:t>
            </w:r>
          </w:p>
        </w:tc>
      </w:tr>
      <w:tr w:rsidR="009D3E37" w:rsidRPr="009D3E37" w:rsidTr="00DA4D1A">
        <w:trPr>
          <w:gridBefore w:val="1"/>
          <w:gridAfter w:val="3"/>
          <w:wBefore w:w="50" w:type="dxa"/>
          <w:wAfter w:w="118" w:type="dxa"/>
          <w:trHeight w:val="236"/>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8" w:type="dxa"/>
            <w:gridSpan w:val="21"/>
            <w:vMerge w:val="restart"/>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15DEA" w:rsidP="009D3E37">
            <w:pPr>
              <w:pStyle w:val="TableParagraph"/>
              <w:ind w:left="40" w:right="-72"/>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2480945" cy="302260"/>
                  <wp:effectExtent l="19050" t="0" r="0" b="0"/>
                  <wp:docPr id="2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0"/>
                          <a:srcRect l="-12" t="-95" r="-12" b="-95"/>
                          <a:stretch>
                            <a:fillRect/>
                          </a:stretch>
                        </pic:blipFill>
                        <pic:spPr bwMode="auto">
                          <a:xfrm>
                            <a:off x="0" y="0"/>
                            <a:ext cx="2480945" cy="302260"/>
                          </a:xfrm>
                          <a:prstGeom prst="rect">
                            <a:avLst/>
                          </a:prstGeom>
                          <a:solidFill>
                            <a:srgbClr val="FFFFFF"/>
                          </a:solidFill>
                          <a:ln w="9525">
                            <a:noFill/>
                            <a:miter lim="800000"/>
                            <a:headEnd/>
                            <a:tailEnd/>
                          </a:ln>
                        </pic:spPr>
                      </pic:pic>
                    </a:graphicData>
                  </a:graphic>
                </wp:inline>
              </w:drawing>
            </w:r>
          </w:p>
        </w:tc>
        <w:tc>
          <w:tcPr>
            <w:tcW w:w="5585" w:type="dxa"/>
            <w:gridSpan w:val="16"/>
            <w:tcBorders>
              <w:top w:val="thickThinMediumGap" w:sz="4"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1"/>
          <w:gridAfter w:val="3"/>
          <w:wBefore w:w="50" w:type="dxa"/>
          <w:wAfter w:w="118" w:type="dxa"/>
          <w:trHeight w:val="191"/>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8" w:type="dxa"/>
            <w:gridSpan w:val="21"/>
            <w:vMerge/>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5" w:type="dxa"/>
            <w:gridSpan w:val="16"/>
            <w:tcBorders>
              <w:top w:val="single" w:sz="6" w:space="0" w:color="000000"/>
              <w:left w:val="single" w:sz="6" w:space="0" w:color="000000"/>
              <w:bottom w:val="single" w:sz="8" w:space="0" w:color="000000"/>
              <w:right w:val="single" w:sz="6"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1"/>
          <w:gridAfter w:val="3"/>
          <w:wBefore w:w="50" w:type="dxa"/>
          <w:wAfter w:w="118" w:type="dxa"/>
          <w:trHeight w:val="71"/>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8" w:type="dxa"/>
            <w:gridSpan w:val="21"/>
            <w:vMerge/>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5" w:type="dxa"/>
            <w:gridSpan w:val="16"/>
            <w:tcBorders>
              <w:top w:val="single" w:sz="8"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1"/>
          <w:gridAfter w:val="3"/>
          <w:wBefore w:w="50" w:type="dxa"/>
          <w:wAfter w:w="118" w:type="dxa"/>
          <w:trHeight w:val="493"/>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5" w:type="dxa"/>
            <w:gridSpan w:val="8"/>
            <w:tcBorders>
              <w:top w:val="single" w:sz="6" w:space="0" w:color="000000"/>
              <w:left w:val="single" w:sz="6" w:space="0" w:color="000000"/>
              <w:bottom w:val="single" w:sz="8" w:space="0" w:color="000000"/>
              <w:right w:val="single" w:sz="6"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p w:rsidR="009D3E37" w:rsidRPr="009D3E37" w:rsidRDefault="009D3E37" w:rsidP="009D3E37">
            <w:pPr>
              <w:pStyle w:val="TableParagraph"/>
              <w:ind w:right="32"/>
              <w:jc w:val="center"/>
              <w:rPr>
                <w:rFonts w:ascii="Times New Roman" w:hAnsi="Times New Roman" w:cs="Times New Roman"/>
                <w:sz w:val="16"/>
                <w:szCs w:val="16"/>
              </w:rPr>
            </w:pPr>
            <w:r w:rsidRPr="009D3E37">
              <w:rPr>
                <w:rFonts w:ascii="Times New Roman" w:hAnsi="Times New Roman" w:cs="Times New Roman"/>
                <w:w w:val="50"/>
                <w:sz w:val="16"/>
                <w:szCs w:val="16"/>
              </w:rPr>
              <w:t>”</w:t>
            </w:r>
          </w:p>
        </w:tc>
        <w:tc>
          <w:tcPr>
            <w:tcW w:w="3463" w:type="dxa"/>
            <w:gridSpan w:val="13"/>
            <w:tcBorders>
              <w:top w:val="single" w:sz="6" w:space="0" w:color="000000"/>
              <w:left w:val="single" w:sz="6" w:space="0" w:color="000000"/>
              <w:bottom w:val="single" w:sz="8" w:space="0" w:color="000000"/>
              <w:right w:val="single" w:sz="6" w:space="0" w:color="000000"/>
            </w:tcBorders>
            <w:shd w:val="clear" w:color="auto" w:fill="auto"/>
          </w:tcPr>
          <w:p w:rsidR="009D3E37" w:rsidRPr="009D3E37" w:rsidRDefault="009D3E37" w:rsidP="009D3E37">
            <w:pPr>
              <w:pStyle w:val="TableParagraph"/>
              <w:ind w:left="119" w:right="-144"/>
              <w:rPr>
                <w:rFonts w:ascii="Times New Roman" w:hAnsi="Times New Roman" w:cs="Times New Roman"/>
                <w:sz w:val="16"/>
                <w:szCs w:val="16"/>
              </w:rPr>
            </w:pPr>
            <w:r w:rsidRPr="009D3E37">
              <w:rPr>
                <w:rFonts w:ascii="Times New Roman" w:hAnsi="Times New Roman" w:cs="Times New Roman"/>
                <w:w w:val="95"/>
                <w:sz w:val="16"/>
                <w:szCs w:val="16"/>
              </w:rPr>
              <w:t>Переводомжилогопомещениявнежп</w:t>
            </w:r>
          </w:p>
          <w:p w:rsidR="009D3E37" w:rsidRPr="009D3E37" w:rsidRDefault="009D3E37" w:rsidP="009D3E37">
            <w:pPr>
              <w:pStyle w:val="TableParagraph"/>
              <w:ind w:left="128"/>
              <w:rPr>
                <w:rFonts w:ascii="Times New Roman" w:hAnsi="Times New Roman" w:cs="Times New Roman"/>
                <w:sz w:val="16"/>
                <w:szCs w:val="16"/>
              </w:rPr>
            </w:pPr>
            <w:r w:rsidRPr="009D3E37">
              <w:rPr>
                <w:rFonts w:ascii="Times New Roman" w:hAnsi="Times New Roman" w:cs="Times New Roman"/>
                <w:sz w:val="16"/>
                <w:szCs w:val="16"/>
              </w:rPr>
              <w:t>помещение</w:t>
            </w:r>
          </w:p>
        </w:tc>
        <w:tc>
          <w:tcPr>
            <w:tcW w:w="5585" w:type="dxa"/>
            <w:gridSpan w:val="16"/>
            <w:tcBorders>
              <w:top w:val="single" w:sz="6" w:space="0" w:color="000000"/>
              <w:left w:val="single" w:sz="6" w:space="0" w:color="000000"/>
              <w:bottom w:val="single" w:sz="8" w:space="0" w:color="000000"/>
              <w:right w:val="single" w:sz="6" w:space="0" w:color="000000"/>
            </w:tcBorders>
            <w:shd w:val="clear" w:color="auto" w:fill="auto"/>
          </w:tcPr>
          <w:p w:rsidR="009D3E37" w:rsidRPr="009D3E37" w:rsidRDefault="009D3E37" w:rsidP="009D3E37">
            <w:pPr>
              <w:pStyle w:val="TableParagraph"/>
              <w:ind w:left="121"/>
              <w:rPr>
                <w:rFonts w:ascii="Times New Roman" w:hAnsi="Times New Roman" w:cs="Times New Roman"/>
                <w:sz w:val="16"/>
                <w:szCs w:val="16"/>
              </w:rPr>
            </w:pPr>
            <w:r w:rsidRPr="009D3E37">
              <w:rPr>
                <w:rFonts w:ascii="Times New Roman" w:hAnsi="Times New Roman" w:cs="Times New Roman"/>
                <w:w w:val="95"/>
                <w:sz w:val="16"/>
                <w:szCs w:val="16"/>
              </w:rPr>
              <w:t>лоепомещениеи нежилогопомещениявжилое</w:t>
            </w:r>
          </w:p>
        </w:tc>
      </w:tr>
      <w:tr w:rsidR="009D3E37" w:rsidRPr="009D3E37" w:rsidTr="00DA4D1A">
        <w:trPr>
          <w:gridBefore w:val="1"/>
          <w:gridAfter w:val="3"/>
          <w:wBefore w:w="50" w:type="dxa"/>
          <w:wAfter w:w="118" w:type="dxa"/>
          <w:trHeight w:val="66"/>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5" w:type="dxa"/>
            <w:gridSpan w:val="8"/>
            <w:tcBorders>
              <w:top w:val="single" w:sz="8"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3463" w:type="dxa"/>
            <w:gridSpan w:val="13"/>
            <w:tcBorders>
              <w:top w:val="single" w:sz="8"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5585" w:type="dxa"/>
            <w:gridSpan w:val="16"/>
            <w:tcBorders>
              <w:top w:val="single" w:sz="8"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1"/>
          <w:gridAfter w:val="3"/>
          <w:wBefore w:w="50" w:type="dxa"/>
          <w:wAfter w:w="118" w:type="dxa"/>
          <w:trHeight w:val="284"/>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8" w:type="dxa"/>
            <w:gridSpan w:val="21"/>
            <w:tcBorders>
              <w:top w:val="single" w:sz="6"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ind w:left="626"/>
              <w:rPr>
                <w:rFonts w:ascii="Times New Roman" w:hAnsi="Times New Roman" w:cs="Times New Roman"/>
                <w:sz w:val="16"/>
                <w:szCs w:val="16"/>
              </w:rPr>
            </w:pPr>
            <w:r w:rsidRPr="009D3E37">
              <w:rPr>
                <w:rFonts w:ascii="Times New Roman" w:hAnsi="Times New Roman" w:cs="Times New Roman"/>
                <w:w w:val="90"/>
                <w:sz w:val="16"/>
                <w:szCs w:val="16"/>
              </w:rPr>
              <w:t>Кадастровыйномерпомещения</w:t>
            </w:r>
          </w:p>
        </w:tc>
        <w:tc>
          <w:tcPr>
            <w:tcW w:w="5585" w:type="dxa"/>
            <w:gridSpan w:val="16"/>
            <w:tcBorders>
              <w:top w:val="single" w:sz="6" w:space="0" w:color="000000"/>
              <w:left w:val="single" w:sz="6" w:space="0" w:color="000000"/>
              <w:bottom w:val="thinThickMediumGap" w:sz="4" w:space="0" w:color="000000"/>
              <w:right w:val="single" w:sz="6" w:space="0" w:color="000000"/>
            </w:tcBorders>
            <w:shd w:val="clear" w:color="auto" w:fill="auto"/>
          </w:tcPr>
          <w:p w:rsidR="009D3E37" w:rsidRPr="009D3E37" w:rsidRDefault="009D3E37" w:rsidP="009D3E37">
            <w:pPr>
              <w:pStyle w:val="TableParagraph"/>
              <w:ind w:left="1988" w:right="2034"/>
              <w:jc w:val="center"/>
              <w:rPr>
                <w:rFonts w:ascii="Times New Roman" w:hAnsi="Times New Roman" w:cs="Times New Roman"/>
                <w:sz w:val="16"/>
                <w:szCs w:val="16"/>
              </w:rPr>
            </w:pPr>
            <w:r w:rsidRPr="009D3E37">
              <w:rPr>
                <w:rFonts w:ascii="Times New Roman" w:hAnsi="Times New Roman" w:cs="Times New Roman"/>
                <w:w w:val="90"/>
                <w:sz w:val="16"/>
                <w:szCs w:val="16"/>
              </w:rPr>
              <w:t>Адреспомещения</w:t>
            </w:r>
          </w:p>
        </w:tc>
      </w:tr>
      <w:tr w:rsidR="009D3E37" w:rsidRPr="009D3E37" w:rsidTr="00DA4D1A">
        <w:trPr>
          <w:gridBefore w:val="1"/>
          <w:gridAfter w:val="3"/>
          <w:wBefore w:w="50" w:type="dxa"/>
          <w:wAfter w:w="118" w:type="dxa"/>
          <w:trHeight w:val="438"/>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8" w:type="dxa"/>
            <w:gridSpan w:val="21"/>
            <w:tcBorders>
              <w:top w:val="single" w:sz="6" w:space="0" w:color="000000"/>
              <w:left w:val="single" w:sz="6" w:space="0" w:color="000000"/>
              <w:bottom w:val="single" w:sz="8" w:space="0" w:color="000000"/>
              <w:right w:val="single" w:sz="6"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5" w:type="dxa"/>
            <w:gridSpan w:val="16"/>
            <w:vMerge w:val="restart"/>
            <w:tcBorders>
              <w:top w:val="thickThinMediumGap" w:sz="4" w:space="0" w:color="000000"/>
              <w:left w:val="single" w:sz="6" w:space="0" w:color="000000"/>
              <w:bottom w:val="single" w:sz="6" w:space="0" w:color="000000"/>
              <w:right w:val="single" w:sz="6" w:space="0" w:color="000000"/>
            </w:tcBorders>
            <w:shd w:val="clear" w:color="auto" w:fill="auto"/>
          </w:tcPr>
          <w:p w:rsidR="009D3E37" w:rsidRPr="009D3E37" w:rsidRDefault="00915DEA" w:rsidP="009D3E37">
            <w:pPr>
              <w:pStyle w:val="TableParagraph"/>
              <w:ind w:left="9"/>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3482975" cy="302260"/>
                  <wp:effectExtent l="19050" t="0" r="3175" b="0"/>
                  <wp:docPr id="2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11"/>
                          <a:srcRect l="-8" t="-93" r="-8" b="-93"/>
                          <a:stretch>
                            <a:fillRect/>
                          </a:stretch>
                        </pic:blipFill>
                        <pic:spPr bwMode="auto">
                          <a:xfrm>
                            <a:off x="0" y="0"/>
                            <a:ext cx="3482975" cy="302260"/>
                          </a:xfrm>
                          <a:prstGeom prst="rect">
                            <a:avLst/>
                          </a:prstGeom>
                          <a:solidFill>
                            <a:srgbClr val="FFFFFF"/>
                          </a:solidFill>
                          <a:ln w="9525">
                            <a:noFill/>
                            <a:miter lim="800000"/>
                            <a:headEnd/>
                            <a:tailEnd/>
                          </a:ln>
                        </pic:spPr>
                      </pic:pic>
                    </a:graphicData>
                  </a:graphic>
                </wp:inline>
              </w:drawing>
            </w:r>
          </w:p>
        </w:tc>
      </w:tr>
      <w:tr w:rsidR="009D3E37" w:rsidRPr="009D3E37" w:rsidTr="00DA4D1A">
        <w:trPr>
          <w:gridBefore w:val="1"/>
          <w:gridAfter w:val="3"/>
          <w:wBefore w:w="50" w:type="dxa"/>
          <w:wAfter w:w="118" w:type="dxa"/>
          <w:trHeight w:val="76"/>
        </w:trPr>
        <w:tc>
          <w:tcPr>
            <w:tcW w:w="557" w:type="dxa"/>
            <w:gridSpan w:val="5"/>
            <w:vMerge/>
            <w:tcBorders>
              <w:top w:val="single" w:sz="6" w:space="0" w:color="000000"/>
              <w:left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8" w:type="dxa"/>
            <w:gridSpan w:val="21"/>
            <w:tcBorders>
              <w:top w:val="single" w:sz="8"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5" w:type="dxa"/>
            <w:gridSpan w:val="16"/>
            <w:vMerge/>
            <w:tcBorders>
              <w:top w:val="thickThinMediumGap" w:sz="4" w:space="0" w:color="000000"/>
              <w:left w:val="single" w:sz="6" w:space="0" w:color="000000"/>
              <w:bottom w:val="single" w:sz="6" w:space="0" w:color="000000"/>
              <w:right w:val="single" w:sz="6"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r>
      <w:tr w:rsidR="009D3E37" w:rsidRPr="009D3E37" w:rsidTr="00DA4D1A">
        <w:trPr>
          <w:gridBefore w:val="3"/>
          <w:gridAfter w:val="1"/>
          <w:wBefore w:w="130" w:type="dxa"/>
          <w:wAfter w:w="13" w:type="dxa"/>
          <w:trHeight w:val="321"/>
        </w:trPr>
        <w:tc>
          <w:tcPr>
            <w:tcW w:w="10115" w:type="dxa"/>
            <w:gridSpan w:val="42"/>
            <w:tcBorders>
              <w:top w:val="single" w:sz="18" w:space="0" w:color="000000"/>
              <w:left w:val="single" w:sz="12" w:space="0" w:color="000000"/>
              <w:bottom w:val="double" w:sz="4" w:space="0" w:color="000000"/>
              <w:right w:val="single" w:sz="12" w:space="0" w:color="000000"/>
            </w:tcBorders>
            <w:shd w:val="clear" w:color="auto" w:fill="auto"/>
          </w:tcPr>
          <w:p w:rsidR="009D3E37" w:rsidRPr="009D3E37" w:rsidRDefault="009D3E37" w:rsidP="009D3E37">
            <w:pPr>
              <w:pStyle w:val="TableParagraph"/>
              <w:ind w:left="6817"/>
              <w:rPr>
                <w:rFonts w:ascii="Times New Roman" w:hAnsi="Times New Roman" w:cs="Times New Roman"/>
                <w:sz w:val="16"/>
                <w:szCs w:val="16"/>
              </w:rPr>
            </w:pPr>
            <w:r w:rsidRPr="009D3E37">
              <w:rPr>
                <w:rFonts w:ascii="Times New Roman" w:hAnsi="Times New Roman"/>
                <w:noProof/>
                <w:sz w:val="16"/>
                <w:szCs w:val="16"/>
              </w:rPr>
              <w:pict>
                <v:line id="Прямая соединительная линия 231" o:spid="_x0000_s1167" style="position:absolute;left:0;text-align:left;z-index:-251667968;visibility:visible;mso-position-horizontal-relative:page;mso-position-vertical-relative:page" from="57.6pt,541.9pt" to="57.6pt,5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" o:allowincell="f" strokeweight=".51mm">
                  <v:stroke joinstyle="miter"/>
                  <w10:wrap anchorx="page" anchory="page"/>
                </v:line>
              </w:pict>
            </w:r>
            <w:r w:rsidR="00915DEA">
              <w:rPr>
                <w:rFonts w:ascii="Times New Roman" w:hAnsi="Times New Roman"/>
                <w:noProof/>
                <w:sz w:val="16"/>
                <w:szCs w:val="16"/>
                <w:lang w:eastAsia="ru-RU"/>
              </w:rPr>
              <w:drawing>
                <wp:anchor distT="0" distB="0" distL="0" distR="0" simplePos="0" relativeHeight="251649536" behindDoc="1" locked="0" layoutInCell="0" allowOverlap="1">
                  <wp:simplePos x="0" y="0"/>
                  <wp:positionH relativeFrom="page">
                    <wp:posOffset>7004050</wp:posOffset>
                  </wp:positionH>
                  <wp:positionV relativeFrom="paragraph">
                    <wp:posOffset>-596265</wp:posOffset>
                  </wp:positionV>
                  <wp:extent cx="53975" cy="219075"/>
                  <wp:effectExtent l="19050" t="0" r="3175" b="0"/>
                  <wp:wrapNone/>
                  <wp:docPr id="144"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12"/>
                          <a:srcRect l="-555" t="-139" r="-555" b="-139"/>
                          <a:stretch>
                            <a:fillRect/>
                          </a:stretch>
                        </pic:blipFill>
                        <pic:spPr bwMode="auto">
                          <a:xfrm>
                            <a:off x="0" y="0"/>
                            <a:ext cx="53975" cy="219075"/>
                          </a:xfrm>
                          <a:prstGeom prst="rect">
                            <a:avLst/>
                          </a:prstGeom>
                          <a:solidFill>
                            <a:srgbClr val="FFFFFF">
                              <a:alpha val="0"/>
                            </a:srgbClr>
                          </a:solidFill>
                          <a:ln w="9525">
                            <a:noFill/>
                            <a:miter lim="800000"/>
                            <a:headEnd/>
                            <a:tailEnd/>
                          </a:ln>
                        </pic:spPr>
                      </pic:pic>
                    </a:graphicData>
                  </a:graphic>
                </wp:anchor>
              </w:drawing>
            </w:r>
            <w:r w:rsidR="00915DEA">
              <w:rPr>
                <w:rFonts w:ascii="Times New Roman" w:hAnsi="Times New Roman"/>
                <w:noProof/>
                <w:sz w:val="16"/>
                <w:szCs w:val="16"/>
                <w:lang w:eastAsia="ru-RU"/>
              </w:rPr>
              <w:drawing>
                <wp:anchor distT="0" distB="0" distL="0" distR="0" simplePos="0" relativeHeight="251650560" behindDoc="1" locked="0" layoutInCell="0" allowOverlap="1">
                  <wp:simplePos x="0" y="0"/>
                  <wp:positionH relativeFrom="page">
                    <wp:posOffset>5074920</wp:posOffset>
                  </wp:positionH>
                  <wp:positionV relativeFrom="page">
                    <wp:posOffset>443230</wp:posOffset>
                  </wp:positionV>
                  <wp:extent cx="406400" cy="86360"/>
                  <wp:effectExtent l="19050" t="0" r="0" b="0"/>
                  <wp:wrapNone/>
                  <wp:docPr id="145"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13"/>
                          <a:srcRect l="-75" t="-349" r="-75" b="-349"/>
                          <a:stretch>
                            <a:fillRect/>
                          </a:stretch>
                        </pic:blipFill>
                        <pic:spPr bwMode="auto">
                          <a:xfrm>
                            <a:off x="0" y="0"/>
                            <a:ext cx="406400" cy="86360"/>
                          </a:xfrm>
                          <a:prstGeom prst="rect">
                            <a:avLst/>
                          </a:prstGeom>
                          <a:solidFill>
                            <a:srgbClr val="FFFFFF">
                              <a:alpha val="0"/>
                            </a:srgbClr>
                          </a:solidFill>
                          <a:ln w="9525">
                            <a:noFill/>
                            <a:miter lim="800000"/>
                            <a:headEnd/>
                            <a:tailEnd/>
                          </a:ln>
                        </pic:spPr>
                      </pic:pic>
                    </a:graphicData>
                  </a:graphic>
                </wp:anchor>
              </w:drawing>
            </w:r>
            <w:r w:rsidRPr="009D3E37">
              <w:rPr>
                <w:rFonts w:ascii="Times New Roman" w:hAnsi="Times New Roman"/>
                <w:w w:val="90"/>
                <w:position w:val="7"/>
                <w:sz w:val="16"/>
                <w:szCs w:val="16"/>
              </w:rPr>
              <w:t>2</w:t>
            </w:r>
            <w:r w:rsidRPr="009D3E37">
              <w:rPr>
                <w:rFonts w:ascii="Times New Roman" w:hAnsi="Times New Roman"/>
                <w:w w:val="90"/>
                <w:sz w:val="16"/>
                <w:szCs w:val="16"/>
              </w:rPr>
              <w:t>Строкадублируетсядлякаждогоперераспределенного земельногоучастка</w:t>
            </w:r>
            <w:r w:rsidR="00915DEA">
              <w:rPr>
                <w:rFonts w:ascii="Times New Roman" w:hAnsi="Times New Roman" w:cs="Times New Roman"/>
                <w:noProof/>
                <w:sz w:val="16"/>
                <w:szCs w:val="16"/>
                <w:lang w:eastAsia="ru-RU"/>
              </w:rPr>
              <w:drawing>
                <wp:inline distT="0" distB="0" distL="0" distR="0">
                  <wp:extent cx="1670050" cy="182880"/>
                  <wp:effectExtent l="19050" t="0" r="6350" b="0"/>
                  <wp:docPr id="2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14"/>
                          <a:srcRect l="-18" t="-166" r="-18" b="-166"/>
                          <a:stretch>
                            <a:fillRect/>
                          </a:stretch>
                        </pic:blipFill>
                        <pic:spPr bwMode="auto">
                          <a:xfrm>
                            <a:off x="0" y="0"/>
                            <a:ext cx="1670050" cy="182880"/>
                          </a:xfrm>
                          <a:prstGeom prst="rect">
                            <a:avLst/>
                          </a:prstGeom>
                          <a:solidFill>
                            <a:srgbClr val="FFFFFF"/>
                          </a:solidFill>
                          <a:ln w="9525">
                            <a:noFill/>
                            <a:miter lim="800000"/>
                            <a:headEnd/>
                            <a:tailEnd/>
                          </a:ln>
                        </pic:spPr>
                      </pic:pic>
                    </a:graphicData>
                  </a:graphic>
                </wp:inline>
              </w:drawing>
            </w: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185" o:spid="_x0000_s1059" style="width:18.95pt;height:0;mso-position-horizontal-relative:char;mso-position-vertical-relative:line" coordsize="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">
                  <v:line id="Line 319" o:spid="_x0000_s1060" style="position:absolute;visibility:visible" from="0,0" to="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Dfdb8AAADcAAAADwAAAGRycy9kb3ducmV2LnhtbERPTYvCMBC9L/gfwgheFk0VEa1GUVHw&#10;2ip6HZqxLTaT2kSt/94IC3ubx/ucxao1lXhS40rLCoaDCARxZnXJuYLTcd+fgnAeWWNlmRS8ycFq&#10;2flZYKztixN6pj4XIYRdjAoK7+tYSpcVZNANbE0cuKttDPoAm1zqBl8h3FRyFEUTabDk0FBgTduC&#10;slv6MAp0m57vdLnmO3NMJimfN797nyjV67brOQhPrf8X/7kPOswfz+D7TLh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uDfdb8AAADcAAAADwAAAAAAAAAAAAAAAACh&#10;AgAAZHJzL2Rvd25yZXYueG1sUEsFBgAAAAAEAAQA+QAAAI0DAAAAAA==&#10;" strokeweight=".34mm">
                    <v:stroke joinstyle="miter"/>
                  </v:line>
                  <w10:wrap type="none"/>
                  <w10:anchorlock/>
                </v:group>
              </w:pict>
            </w:r>
          </w:p>
        </w:tc>
      </w:tr>
      <w:tr w:rsidR="009D3E37" w:rsidRPr="009D3E37" w:rsidTr="00DA4D1A">
        <w:trPr>
          <w:gridBefore w:val="3"/>
          <w:gridAfter w:val="1"/>
          <w:wBefore w:w="130" w:type="dxa"/>
          <w:wAfter w:w="13" w:type="dxa"/>
          <w:trHeight w:val="607"/>
        </w:trPr>
        <w:tc>
          <w:tcPr>
            <w:tcW w:w="581" w:type="dxa"/>
            <w:gridSpan w:val="6"/>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481" w:type="dxa"/>
            <w:gridSpan w:val="8"/>
            <w:tcBorders>
              <w:top w:val="double" w:sz="4"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9053" w:type="dxa"/>
            <w:gridSpan w:val="28"/>
            <w:tcBorders>
              <w:top w:val="double" w:sz="4"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74" w:right="379" w:hanging="6"/>
              <w:rPr>
                <w:rFonts w:ascii="Times New Roman" w:hAnsi="Times New Roman" w:cs="Times New Roman"/>
                <w:sz w:val="16"/>
                <w:szCs w:val="16"/>
              </w:rPr>
            </w:pPr>
            <w:r w:rsidRPr="009D3E37">
              <w:rPr>
                <w:rFonts w:ascii="Times New Roman" w:hAnsi="Times New Roman" w:cs="Times New Roman"/>
                <w:w w:val="95"/>
                <w:sz w:val="16"/>
                <w:szCs w:val="16"/>
              </w:rPr>
              <w:t>Образованиемпомещения (ий)в здании(строении), сооружениипутемразделаздания</w:t>
            </w:r>
            <w:r w:rsidRPr="009D3E37">
              <w:rPr>
                <w:rFonts w:ascii="Times New Roman" w:hAnsi="Times New Roman" w:cs="Times New Roman"/>
                <w:sz w:val="16"/>
                <w:szCs w:val="16"/>
              </w:rPr>
              <w:t>(строения),сооружения</w:t>
            </w:r>
          </w:p>
        </w:tc>
      </w:tr>
      <w:tr w:rsidR="009D3E37" w:rsidRPr="009D3E37" w:rsidTr="00DA4D1A">
        <w:trPr>
          <w:gridBefore w:val="3"/>
          <w:gridAfter w:val="1"/>
          <w:wBefore w:w="130" w:type="dxa"/>
          <w:wAfter w:w="13" w:type="dxa"/>
          <w:trHeight w:val="416"/>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1" w:type="dxa"/>
            <w:gridSpan w:val="8"/>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59" w:right="-72"/>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254635" cy="524510"/>
                  <wp:effectExtent l="19050" t="0" r="0" b="0"/>
                  <wp:docPr id="2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15"/>
                          <a:srcRect l="-116" t="-56" r="-116" b="-56"/>
                          <a:stretch>
                            <a:fillRect/>
                          </a:stretch>
                        </pic:blipFill>
                        <pic:spPr bwMode="auto">
                          <a:xfrm>
                            <a:off x="0" y="0"/>
                            <a:ext cx="254635" cy="524510"/>
                          </a:xfrm>
                          <a:prstGeom prst="rect">
                            <a:avLst/>
                          </a:prstGeom>
                          <a:solidFill>
                            <a:srgbClr val="FFFFFF"/>
                          </a:solidFill>
                          <a:ln w="9525">
                            <a:noFill/>
                            <a:miter lim="800000"/>
                            <a:headEnd/>
                            <a:tailEnd/>
                          </a:ln>
                        </pic:spPr>
                      </pic:pic>
                    </a:graphicData>
                  </a:graphic>
                </wp:inline>
              </w:drawing>
            </w:r>
          </w:p>
        </w:tc>
        <w:tc>
          <w:tcPr>
            <w:tcW w:w="44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46" w:right="-72"/>
              <w:rPr>
                <w:rFonts w:ascii="Times New Roman" w:hAnsi="Times New Roman" w:cs="Times New Roman"/>
                <w:w w:val="90"/>
                <w:sz w:val="16"/>
                <w:szCs w:val="16"/>
              </w:rPr>
            </w:pPr>
            <w:r>
              <w:rPr>
                <w:rFonts w:ascii="Times New Roman" w:hAnsi="Times New Roman" w:cs="Times New Roman"/>
                <w:noProof/>
                <w:sz w:val="16"/>
                <w:szCs w:val="16"/>
                <w:lang w:eastAsia="ru-RU"/>
              </w:rPr>
              <w:drawing>
                <wp:inline distT="0" distB="0" distL="0" distR="0">
                  <wp:extent cx="246380" cy="246380"/>
                  <wp:effectExtent l="19050" t="0" r="1270" b="0"/>
                  <wp:docPr id="2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16"/>
                          <a:srcRect l="-116" t="-119" r="-116" b="-119"/>
                          <a:stretch>
                            <a:fillRect/>
                          </a:stretch>
                        </pic:blipFill>
                        <pic:spPr bwMode="auto">
                          <a:xfrm>
                            <a:off x="0" y="0"/>
                            <a:ext cx="246380" cy="246380"/>
                          </a:xfrm>
                          <a:prstGeom prst="rect">
                            <a:avLst/>
                          </a:prstGeom>
                          <a:solidFill>
                            <a:srgbClr val="FFFFFF"/>
                          </a:solidFill>
                          <a:ln w="9525">
                            <a:noFill/>
                            <a:miter lim="800000"/>
                            <a:headEnd/>
                            <a:tailEnd/>
                          </a:ln>
                        </pic:spPr>
                      </pic:pic>
                    </a:graphicData>
                  </a:graphic>
                </wp:inline>
              </w:drawing>
            </w:r>
          </w:p>
        </w:tc>
        <w:tc>
          <w:tcPr>
            <w:tcW w:w="3300"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319"/>
              <w:rPr>
                <w:rFonts w:ascii="Times New Roman" w:hAnsi="Times New Roman" w:cs="Times New Roman"/>
                <w:sz w:val="16"/>
                <w:szCs w:val="16"/>
              </w:rPr>
            </w:pPr>
            <w:r w:rsidRPr="009D3E37">
              <w:rPr>
                <w:rFonts w:ascii="Times New Roman" w:hAnsi="Times New Roman" w:cs="Times New Roman"/>
                <w:w w:val="90"/>
                <w:sz w:val="16"/>
                <w:szCs w:val="16"/>
              </w:rPr>
              <w:t>Образованиежилогопомещения</w:t>
            </w:r>
          </w:p>
        </w:tc>
        <w:tc>
          <w:tcPr>
            <w:tcW w:w="3755" w:type="dxa"/>
            <w:gridSpan w:val="9"/>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363"/>
              <w:rPr>
                <w:rFonts w:ascii="Times New Roman" w:hAnsi="Times New Roman" w:cs="Times New Roman"/>
                <w:sz w:val="16"/>
                <w:szCs w:val="16"/>
              </w:rPr>
            </w:pPr>
            <w:r w:rsidRPr="009D3E37">
              <w:rPr>
                <w:rFonts w:ascii="Times New Roman" w:hAnsi="Times New Roman" w:cs="Times New Roman"/>
                <w:w w:val="90"/>
                <w:sz w:val="16"/>
                <w:szCs w:val="16"/>
              </w:rPr>
              <w:t>Количествообразуемыхпомещений</w:t>
            </w:r>
          </w:p>
        </w:tc>
        <w:tc>
          <w:tcPr>
            <w:tcW w:w="1551"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322"/>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1"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47"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46" w:right="-72"/>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246380" cy="238760"/>
                  <wp:effectExtent l="19050" t="0" r="1270" b="0"/>
                  <wp:docPr id="2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17"/>
                          <a:srcRect l="-116" t="-121" r="-116" b="-121"/>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p>
        </w:tc>
        <w:tc>
          <w:tcPr>
            <w:tcW w:w="92" w:type="dxa"/>
            <w:vMerge w:val="restart"/>
            <w:tcBorders>
              <w:top w:val="single" w:sz="12" w:space="0" w:color="000000"/>
              <w:left w:val="single" w:sz="12" w:space="0" w:color="000000"/>
              <w:bottom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3208" w:type="dxa"/>
            <w:gridSpan w:val="11"/>
            <w:tcBorders>
              <w:top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141"/>
              <w:rPr>
                <w:rFonts w:ascii="Times New Roman" w:hAnsi="Times New Roman" w:cs="Times New Roman"/>
                <w:sz w:val="16"/>
                <w:szCs w:val="16"/>
              </w:rPr>
            </w:pPr>
            <w:r w:rsidRPr="009D3E37">
              <w:rPr>
                <w:rFonts w:ascii="Times New Roman" w:hAnsi="Times New Roman" w:cs="Times New Roman"/>
                <w:w w:val="90"/>
                <w:sz w:val="16"/>
                <w:szCs w:val="16"/>
              </w:rPr>
              <w:t>Образованиенежилогопомещения</w:t>
            </w:r>
          </w:p>
        </w:tc>
        <w:tc>
          <w:tcPr>
            <w:tcW w:w="84" w:type="dxa"/>
            <w:vMerge w:val="restart"/>
            <w:tcBorders>
              <w:top w:val="single" w:sz="12" w:space="0" w:color="000000"/>
              <w:left w:val="single" w:sz="12" w:space="0" w:color="000000"/>
              <w:bottom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3671" w:type="dxa"/>
            <w:gridSpan w:val="8"/>
            <w:tcBorders>
              <w:top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294"/>
              <w:rPr>
                <w:rFonts w:ascii="Times New Roman" w:hAnsi="Times New Roman" w:cs="Times New Roman"/>
                <w:sz w:val="16"/>
                <w:szCs w:val="16"/>
              </w:rPr>
            </w:pPr>
            <w:r w:rsidRPr="009D3E37">
              <w:rPr>
                <w:rFonts w:ascii="Times New Roman" w:hAnsi="Times New Roman" w:cs="Times New Roman"/>
                <w:w w:val="90"/>
                <w:sz w:val="16"/>
                <w:szCs w:val="16"/>
              </w:rPr>
              <w:t>Количествообразуемыхпомещений</w:t>
            </w:r>
          </w:p>
        </w:tc>
        <w:tc>
          <w:tcPr>
            <w:tcW w:w="1551" w:type="dxa"/>
            <w:gridSpan w:val="4"/>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54"/>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1"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47"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2" w:type="dxa"/>
            <w:vMerge/>
            <w:tcBorders>
              <w:top w:val="single" w:sz="12" w:space="0" w:color="000000"/>
              <w:left w:val="single" w:sz="12" w:space="0" w:color="000000"/>
              <w:bottom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208" w:type="dxa"/>
            <w:gridSpan w:val="11"/>
            <w:tcBorders>
              <w:top w:val="single" w:sz="8"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84" w:type="dxa"/>
            <w:vMerge/>
            <w:tcBorders>
              <w:top w:val="single" w:sz="12" w:space="0" w:color="000000"/>
              <w:left w:val="single" w:sz="12" w:space="0" w:color="000000"/>
              <w:bottom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671" w:type="dxa"/>
            <w:gridSpan w:val="8"/>
            <w:tcBorders>
              <w:top w:val="single" w:sz="8"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1551" w:type="dxa"/>
            <w:gridSpan w:val="4"/>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397"/>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306"/>
              <w:rPr>
                <w:rFonts w:ascii="Times New Roman" w:hAnsi="Times New Roman" w:cs="Times New Roman"/>
                <w:sz w:val="16"/>
                <w:szCs w:val="16"/>
              </w:rPr>
            </w:pPr>
            <w:r w:rsidRPr="009D3E37">
              <w:rPr>
                <w:rFonts w:ascii="Times New Roman" w:hAnsi="Times New Roman" w:cs="Times New Roman"/>
                <w:w w:val="90"/>
                <w:sz w:val="16"/>
                <w:szCs w:val="16"/>
              </w:rPr>
              <w:t>Кадастровыйномерздания,сооружения</w:t>
            </w: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66"/>
              <w:rPr>
                <w:rFonts w:ascii="Times New Roman" w:hAnsi="Times New Roman" w:cs="Times New Roman"/>
                <w:sz w:val="16"/>
                <w:szCs w:val="16"/>
              </w:rPr>
            </w:pPr>
            <w:r w:rsidRPr="009D3E37">
              <w:rPr>
                <w:rFonts w:ascii="Times New Roman" w:hAnsi="Times New Roman" w:cs="Times New Roman"/>
                <w:w w:val="90"/>
                <w:sz w:val="16"/>
                <w:szCs w:val="16"/>
              </w:rPr>
              <w:t>Адресздания,сооружения</w:t>
            </w:r>
          </w:p>
        </w:tc>
      </w:tr>
      <w:tr w:rsidR="009D3E37" w:rsidRPr="009D3E37" w:rsidTr="00DA4D1A">
        <w:trPr>
          <w:gridBefore w:val="3"/>
          <w:gridAfter w:val="1"/>
          <w:wBefore w:w="130" w:type="dxa"/>
          <w:wAfter w:w="13" w:type="dxa"/>
          <w:trHeight w:val="248"/>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234"/>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3"/>
          <w:gridAfter w:val="1"/>
          <w:wBefore w:w="130" w:type="dxa"/>
          <w:wAfter w:w="13" w:type="dxa"/>
          <w:trHeight w:val="221"/>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77"/>
              <w:rPr>
                <w:rFonts w:ascii="Times New Roman" w:hAnsi="Times New Roman" w:cs="Times New Roman"/>
                <w:sz w:val="16"/>
                <w:szCs w:val="16"/>
              </w:rPr>
            </w:pPr>
            <w:r w:rsidRPr="009D3E37">
              <w:rPr>
                <w:rFonts w:ascii="Times New Roman" w:hAnsi="Times New Roman" w:cs="Times New Roman"/>
                <w:w w:val="85"/>
                <w:sz w:val="16"/>
                <w:szCs w:val="16"/>
              </w:rPr>
              <w:t>Дополнительнаяинформация:</w:t>
            </w: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214"/>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3"/>
          <w:gridAfter w:val="1"/>
          <w:wBefore w:w="130" w:type="dxa"/>
          <w:wAfter w:w="13" w:type="dxa"/>
          <w:trHeight w:val="204"/>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3"/>
          <w:gridAfter w:val="1"/>
          <w:wBefore w:w="130" w:type="dxa"/>
          <w:wAfter w:w="13" w:type="dxa"/>
          <w:trHeight w:val="600"/>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1" w:type="dxa"/>
            <w:gridSpan w:val="8"/>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p w:rsidR="009D3E37" w:rsidRPr="009D3E37" w:rsidRDefault="009D3E37" w:rsidP="009D3E37">
            <w:pPr>
              <w:pStyle w:val="TableParagraph"/>
              <w:ind w:left="293"/>
              <w:rPr>
                <w:rFonts w:ascii="Times New Roman" w:hAnsi="Times New Roman" w:cs="Times New Roman"/>
                <w:sz w:val="16"/>
                <w:szCs w:val="16"/>
              </w:rPr>
            </w:pPr>
          </w:p>
        </w:tc>
        <w:tc>
          <w:tcPr>
            <w:tcW w:w="9053" w:type="dxa"/>
            <w:gridSpan w:val="28"/>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58" w:right="80" w:hanging="2"/>
              <w:rPr>
                <w:rFonts w:ascii="Times New Roman" w:hAnsi="Times New Roman" w:cs="Times New Roman"/>
                <w:sz w:val="16"/>
                <w:szCs w:val="16"/>
              </w:rPr>
            </w:pPr>
            <w:r w:rsidRPr="009D3E37">
              <w:rPr>
                <w:rFonts w:ascii="Times New Roman" w:hAnsi="Times New Roman" w:cs="Times New Roman"/>
                <w:spacing w:val="-1"/>
                <w:w w:val="95"/>
                <w:sz w:val="16"/>
                <w:szCs w:val="16"/>
              </w:rPr>
              <w:t>Образованиемпомещения(ий) в здании (строении), сооружениипутемразделапомещения,</w:t>
            </w:r>
            <w:r w:rsidRPr="009D3E37">
              <w:rPr>
                <w:rFonts w:ascii="Times New Roman" w:hAnsi="Times New Roman" w:cs="Times New Roman"/>
                <w:sz w:val="16"/>
                <w:szCs w:val="16"/>
              </w:rPr>
              <w:t>машиноместа</w:t>
            </w:r>
          </w:p>
        </w:tc>
      </w:tr>
      <w:tr w:rsidR="009D3E37" w:rsidRPr="009D3E37" w:rsidTr="00DA4D1A">
        <w:trPr>
          <w:gridBefore w:val="3"/>
          <w:gridAfter w:val="1"/>
          <w:wBefore w:w="130" w:type="dxa"/>
          <w:wAfter w:w="13" w:type="dxa"/>
          <w:trHeight w:val="550"/>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211"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284" w:right="216"/>
              <w:jc w:val="center"/>
              <w:rPr>
                <w:rFonts w:ascii="Times New Roman" w:hAnsi="Times New Roman" w:cs="Times New Roman"/>
                <w:w w:val="90"/>
                <w:sz w:val="16"/>
                <w:szCs w:val="16"/>
              </w:rPr>
            </w:pPr>
            <w:r w:rsidRPr="009D3E37">
              <w:rPr>
                <w:rFonts w:ascii="Times New Roman" w:hAnsi="Times New Roman" w:cs="Times New Roman"/>
                <w:w w:val="90"/>
                <w:sz w:val="16"/>
                <w:szCs w:val="16"/>
              </w:rPr>
              <w:t>Назначениепомещения</w:t>
            </w:r>
          </w:p>
          <w:p w:rsidR="009D3E37" w:rsidRPr="009D3E37" w:rsidRDefault="009D3E37" w:rsidP="009D3E37">
            <w:pPr>
              <w:pStyle w:val="TableParagraph"/>
              <w:ind w:left="284" w:right="217"/>
              <w:jc w:val="center"/>
              <w:rPr>
                <w:rFonts w:ascii="Times New Roman" w:hAnsi="Times New Roman" w:cs="Times New Roman"/>
                <w:sz w:val="16"/>
                <w:szCs w:val="16"/>
              </w:rPr>
            </w:pPr>
            <w:r w:rsidRPr="009D3E37">
              <w:rPr>
                <w:rFonts w:ascii="Times New Roman" w:hAnsi="Times New Roman" w:cs="Times New Roman"/>
                <w:w w:val="90"/>
                <w:sz w:val="16"/>
                <w:szCs w:val="16"/>
              </w:rPr>
              <w:t>(жилое(нежилое)помещение)</w:t>
            </w:r>
            <w:r w:rsidRPr="009D3E37">
              <w:rPr>
                <w:rFonts w:ascii="Times New Roman" w:hAnsi="Times New Roman" w:cs="Times New Roman"/>
                <w:w w:val="95"/>
                <w:sz w:val="16"/>
                <w:szCs w:val="16"/>
                <w:vertAlign w:val="superscript"/>
              </w:rPr>
              <w:t xml:space="preserve"> 3</w:t>
            </w:r>
          </w:p>
        </w:tc>
        <w:tc>
          <w:tcPr>
            <w:tcW w:w="3173"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861"/>
              <w:rPr>
                <w:rFonts w:ascii="Times New Roman" w:hAnsi="Times New Roman" w:cs="Times New Roman"/>
                <w:sz w:val="16"/>
                <w:szCs w:val="16"/>
              </w:rPr>
            </w:pPr>
            <w:r w:rsidRPr="009D3E37">
              <w:rPr>
                <w:rFonts w:ascii="Times New Roman" w:hAnsi="Times New Roman" w:cs="Times New Roman"/>
                <w:w w:val="95"/>
                <w:sz w:val="16"/>
                <w:szCs w:val="16"/>
              </w:rPr>
              <w:t>Видпомещения</w:t>
            </w:r>
            <w:r w:rsidRPr="009D3E37">
              <w:rPr>
                <w:rFonts w:ascii="Times New Roman" w:hAnsi="Times New Roman" w:cs="Times New Roman"/>
                <w:w w:val="95"/>
                <w:sz w:val="16"/>
                <w:szCs w:val="16"/>
                <w:vertAlign w:val="superscript"/>
              </w:rPr>
              <w:t>3</w:t>
            </w:r>
          </w:p>
        </w:tc>
        <w:tc>
          <w:tcPr>
            <w:tcW w:w="3150"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496"/>
              <w:rPr>
                <w:rFonts w:ascii="Times New Roman" w:hAnsi="Times New Roman" w:cs="Times New Roman"/>
                <w:sz w:val="16"/>
                <w:szCs w:val="16"/>
              </w:rPr>
            </w:pPr>
            <w:r w:rsidRPr="009D3E37">
              <w:rPr>
                <w:rFonts w:ascii="Times New Roman" w:hAnsi="Times New Roman" w:cs="Times New Roman"/>
                <w:w w:val="95"/>
                <w:sz w:val="16"/>
                <w:szCs w:val="16"/>
              </w:rPr>
              <w:t>Количествопомещений</w:t>
            </w:r>
            <w:r w:rsidRPr="009D3E37">
              <w:rPr>
                <w:rFonts w:ascii="Times New Roman" w:hAnsi="Times New Roman" w:cs="Times New Roman"/>
                <w:w w:val="95"/>
                <w:sz w:val="16"/>
                <w:szCs w:val="16"/>
                <w:vertAlign w:val="superscript"/>
              </w:rPr>
              <w:t>3</w:t>
            </w:r>
          </w:p>
        </w:tc>
      </w:tr>
      <w:tr w:rsidR="009D3E37" w:rsidRPr="009D3E37" w:rsidTr="00DA4D1A">
        <w:trPr>
          <w:gridBefore w:val="3"/>
          <w:gridAfter w:val="1"/>
          <w:wBefore w:w="130" w:type="dxa"/>
          <w:wAfter w:w="13" w:type="dxa"/>
          <w:trHeight w:val="423"/>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211" w:type="dxa"/>
            <w:gridSpan w:val="15"/>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3173" w:type="dxa"/>
            <w:gridSpan w:val="13"/>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3150" w:type="dxa"/>
            <w:gridSpan w:val="8"/>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54"/>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211" w:type="dxa"/>
            <w:gridSpan w:val="15"/>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3173" w:type="dxa"/>
            <w:gridSpan w:val="13"/>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3150" w:type="dxa"/>
            <w:gridSpan w:val="8"/>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521"/>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61"/>
              <w:rPr>
                <w:rFonts w:ascii="Times New Roman" w:hAnsi="Times New Roman" w:cs="Times New Roman"/>
                <w:w w:val="85"/>
                <w:sz w:val="16"/>
                <w:szCs w:val="16"/>
              </w:rPr>
            </w:pPr>
            <w:r w:rsidRPr="009D3E37">
              <w:rPr>
                <w:rFonts w:ascii="Times New Roman" w:hAnsi="Times New Roman" w:cs="Times New Roman"/>
                <w:w w:val="85"/>
                <w:sz w:val="16"/>
                <w:szCs w:val="16"/>
              </w:rPr>
              <w:t>Кадастровыйномерпомещения,машино-</w:t>
            </w:r>
          </w:p>
          <w:p w:rsidR="009D3E37" w:rsidRPr="009D3E37" w:rsidRDefault="009D3E37" w:rsidP="009D3E37">
            <w:pPr>
              <w:pStyle w:val="TableParagraph"/>
              <w:ind w:left="163"/>
              <w:rPr>
                <w:rFonts w:ascii="Times New Roman" w:hAnsi="Times New Roman" w:cs="Times New Roman"/>
                <w:sz w:val="16"/>
                <w:szCs w:val="16"/>
              </w:rPr>
            </w:pPr>
            <w:r w:rsidRPr="009D3E37">
              <w:rPr>
                <w:rFonts w:ascii="Times New Roman" w:hAnsi="Times New Roman" w:cs="Times New Roman"/>
                <w:w w:val="85"/>
                <w:sz w:val="16"/>
                <w:szCs w:val="16"/>
              </w:rPr>
              <w:t>места,разделкоторогоосуществляется</w:t>
            </w: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9"/>
              <w:rPr>
                <w:rFonts w:ascii="Times New Roman" w:hAnsi="Times New Roman" w:cs="Times New Roman"/>
                <w:sz w:val="16"/>
                <w:szCs w:val="16"/>
              </w:rPr>
            </w:pPr>
            <w:r w:rsidRPr="009D3E37">
              <w:rPr>
                <w:rFonts w:ascii="Times New Roman" w:hAnsi="Times New Roman" w:cs="Times New Roman"/>
                <w:w w:val="85"/>
                <w:sz w:val="16"/>
                <w:szCs w:val="16"/>
              </w:rPr>
              <w:t>Адреспомещения,машино-места,разделкоторого</w:t>
            </w:r>
          </w:p>
          <w:p w:rsidR="009D3E37" w:rsidRPr="009D3E37" w:rsidRDefault="009D3E37" w:rsidP="009D3E37">
            <w:pPr>
              <w:pStyle w:val="TableParagraph"/>
              <w:ind w:left="56"/>
              <w:rPr>
                <w:rFonts w:ascii="Times New Roman" w:hAnsi="Times New Roman" w:cs="Times New Roman"/>
                <w:sz w:val="16"/>
                <w:szCs w:val="16"/>
              </w:rPr>
            </w:pPr>
            <w:r w:rsidRPr="009D3E37">
              <w:rPr>
                <w:rFonts w:ascii="Times New Roman" w:hAnsi="Times New Roman" w:cs="Times New Roman"/>
                <w:sz w:val="16"/>
                <w:szCs w:val="16"/>
              </w:rPr>
              <w:t>осуществляется</w:t>
            </w:r>
          </w:p>
        </w:tc>
      </w:tr>
      <w:tr w:rsidR="009D3E37" w:rsidRPr="009D3E37" w:rsidTr="00DA4D1A">
        <w:trPr>
          <w:gridBefore w:val="3"/>
          <w:gridAfter w:val="1"/>
          <w:wBefore w:w="130" w:type="dxa"/>
          <w:wAfter w:w="13" w:type="dxa"/>
          <w:trHeight w:val="234"/>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248"/>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3"/>
          <w:gridAfter w:val="1"/>
          <w:wBefore w:w="130" w:type="dxa"/>
          <w:wAfter w:w="13" w:type="dxa"/>
          <w:trHeight w:val="210"/>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val="restart"/>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170"/>
              <w:rPr>
                <w:rFonts w:ascii="Times New Roman" w:hAnsi="Times New Roman" w:cs="Times New Roman"/>
                <w:sz w:val="16"/>
                <w:szCs w:val="16"/>
              </w:rPr>
            </w:pPr>
            <w:r w:rsidRPr="009D3E37">
              <w:rPr>
                <w:rFonts w:ascii="Times New Roman" w:hAnsi="Times New Roman" w:cs="Times New Roman"/>
                <w:w w:val="90"/>
                <w:sz w:val="16"/>
                <w:szCs w:val="16"/>
              </w:rPr>
              <w:t>Дополнительнаяинформация:</w:t>
            </w: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233"/>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3"/>
          <w:gridAfter w:val="1"/>
          <w:wBefore w:w="130" w:type="dxa"/>
          <w:wAfter w:w="13" w:type="dxa"/>
          <w:trHeight w:val="173"/>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3"/>
          <w:gridAfter w:val="1"/>
          <w:wBefore w:w="130" w:type="dxa"/>
          <w:wAfter w:w="13" w:type="dxa"/>
          <w:trHeight w:val="53"/>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9" w:type="dxa"/>
            <w:gridSpan w:val="1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541"/>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right="37"/>
              <w:jc w:val="right"/>
              <w:rPr>
                <w:rFonts w:ascii="Times New Roman" w:eastAsia="Cambria" w:hAnsi="Times New Roman" w:cs="Times New Roman"/>
                <w:sz w:val="16"/>
                <w:szCs w:val="16"/>
              </w:rPr>
            </w:pPr>
          </w:p>
          <w:p w:rsidR="009D3E37" w:rsidRPr="009D3E37" w:rsidRDefault="009D3E37" w:rsidP="009D3E37">
            <w:pPr>
              <w:pStyle w:val="TableParagraph"/>
              <w:ind w:right="79"/>
              <w:jc w:val="right"/>
              <w:rPr>
                <w:rFonts w:ascii="Times New Roman" w:hAnsi="Times New Roman" w:cs="Times New Roman"/>
                <w:sz w:val="16"/>
                <w:szCs w:val="16"/>
              </w:rPr>
            </w:pPr>
          </w:p>
        </w:tc>
        <w:tc>
          <w:tcPr>
            <w:tcW w:w="9053" w:type="dxa"/>
            <w:gridSpan w:val="2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46"/>
              <w:rPr>
                <w:rFonts w:ascii="Times New Roman" w:hAnsi="Times New Roman" w:cs="Times New Roman"/>
                <w:sz w:val="16"/>
                <w:szCs w:val="16"/>
              </w:rPr>
            </w:pPr>
            <w:r w:rsidRPr="009D3E37">
              <w:rPr>
                <w:rFonts w:ascii="Times New Roman" w:hAnsi="Times New Roman" w:cs="Times New Roman"/>
                <w:w w:val="95"/>
                <w:sz w:val="16"/>
                <w:szCs w:val="16"/>
              </w:rPr>
              <w:t>Образованиемпомещенияв здании(строении),сооруженийпутемобъединенияпомещений,</w:t>
            </w:r>
          </w:p>
          <w:p w:rsidR="009D3E37" w:rsidRPr="009D3E37" w:rsidRDefault="009D3E37" w:rsidP="009D3E37">
            <w:pPr>
              <w:pStyle w:val="TableParagraph"/>
              <w:ind w:left="149"/>
              <w:rPr>
                <w:rFonts w:ascii="Times New Roman" w:hAnsi="Times New Roman" w:cs="Times New Roman"/>
                <w:sz w:val="16"/>
                <w:szCs w:val="16"/>
              </w:rPr>
            </w:pPr>
            <w:r w:rsidRPr="009D3E37">
              <w:rPr>
                <w:rFonts w:ascii="Times New Roman" w:hAnsi="Times New Roman" w:cs="Times New Roman"/>
                <w:sz w:val="16"/>
                <w:szCs w:val="16"/>
              </w:rPr>
              <w:t>машино-мествздании(строении),сооружении</w:t>
            </w:r>
          </w:p>
        </w:tc>
      </w:tr>
      <w:tr w:rsidR="009D3E37" w:rsidRPr="009D3E37" w:rsidTr="00DA4D1A">
        <w:trPr>
          <w:gridBefore w:val="3"/>
          <w:gridAfter w:val="1"/>
          <w:wBefore w:w="130" w:type="dxa"/>
          <w:wAfter w:w="13" w:type="dxa"/>
          <w:trHeight w:val="411"/>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44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left="118"/>
              <w:rPr>
                <w:rFonts w:ascii="Times New Roman" w:hAnsi="Times New Roman" w:cs="Times New Roman"/>
                <w:sz w:val="16"/>
                <w:szCs w:val="16"/>
              </w:rPr>
            </w:pPr>
          </w:p>
        </w:tc>
        <w:tc>
          <w:tcPr>
            <w:tcW w:w="3300"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297"/>
              <w:rPr>
                <w:rFonts w:ascii="Times New Roman" w:hAnsi="Times New Roman" w:cs="Times New Roman"/>
                <w:sz w:val="16"/>
                <w:szCs w:val="16"/>
              </w:rPr>
            </w:pPr>
            <w:r w:rsidRPr="009D3E37">
              <w:rPr>
                <w:rFonts w:ascii="Times New Roman" w:hAnsi="Times New Roman" w:cs="Times New Roman"/>
                <w:w w:val="90"/>
                <w:sz w:val="16"/>
                <w:szCs w:val="16"/>
              </w:rPr>
              <w:t>Образованиежилогопомещения</w:t>
            </w:r>
          </w:p>
        </w:tc>
        <w:tc>
          <w:tcPr>
            <w:tcW w:w="44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left="122"/>
              <w:rPr>
                <w:rFonts w:ascii="Times New Roman" w:hAnsi="Times New Roman" w:cs="Times New Roman"/>
                <w:sz w:val="16"/>
                <w:szCs w:val="16"/>
              </w:rPr>
            </w:pPr>
          </w:p>
        </w:tc>
        <w:tc>
          <w:tcPr>
            <w:tcW w:w="485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936"/>
              <w:rPr>
                <w:rFonts w:ascii="Times New Roman" w:hAnsi="Times New Roman" w:cs="Times New Roman"/>
                <w:sz w:val="16"/>
                <w:szCs w:val="16"/>
              </w:rPr>
            </w:pPr>
            <w:r w:rsidRPr="009D3E37">
              <w:rPr>
                <w:rFonts w:ascii="Times New Roman" w:hAnsi="Times New Roman" w:cs="Times New Roman"/>
                <w:w w:val="90"/>
                <w:sz w:val="16"/>
                <w:szCs w:val="16"/>
              </w:rPr>
              <w:t>Образованиенежилого</w:t>
            </w:r>
            <w:r w:rsidRPr="009D3E37">
              <w:rPr>
                <w:rFonts w:ascii="Times New Roman" w:hAnsi="Times New Roman" w:cs="Times New Roman"/>
                <w:i/>
                <w:w w:val="90"/>
                <w:sz w:val="16"/>
                <w:szCs w:val="16"/>
              </w:rPr>
              <w:t>пом</w:t>
            </w:r>
            <w:r w:rsidRPr="009D3E37">
              <w:rPr>
                <w:rFonts w:ascii="Times New Roman" w:hAnsi="Times New Roman" w:cs="Times New Roman"/>
                <w:w w:val="90"/>
                <w:sz w:val="16"/>
                <w:szCs w:val="16"/>
              </w:rPr>
              <w:t>ещения</w:t>
            </w:r>
          </w:p>
        </w:tc>
      </w:tr>
      <w:tr w:rsidR="009D3E37" w:rsidRPr="009D3E37" w:rsidTr="00DA4D1A">
        <w:trPr>
          <w:gridBefore w:val="3"/>
          <w:gridAfter w:val="1"/>
          <w:wBefore w:w="130" w:type="dxa"/>
          <w:wAfter w:w="13" w:type="dxa"/>
          <w:trHeight w:val="346"/>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79" w:type="dxa"/>
            <w:gridSpan w:val="2"/>
            <w:vMerge w:val="restart"/>
            <w:tcBorders>
              <w:top w:val="single" w:sz="12" w:space="0" w:color="000000"/>
              <w:left w:val="single" w:sz="12" w:space="0" w:color="000000"/>
              <w:bottom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3866" w:type="dxa"/>
            <w:gridSpan w:val="18"/>
            <w:tcBorders>
              <w:top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99"/>
              <w:rPr>
                <w:rFonts w:ascii="Times New Roman" w:hAnsi="Times New Roman" w:cs="Times New Roman"/>
                <w:sz w:val="16"/>
                <w:szCs w:val="16"/>
              </w:rPr>
            </w:pPr>
            <w:r w:rsidRPr="009D3E37">
              <w:rPr>
                <w:rFonts w:ascii="Times New Roman" w:hAnsi="Times New Roman" w:cs="Times New Roman"/>
                <w:w w:val="90"/>
                <w:sz w:val="16"/>
                <w:szCs w:val="16"/>
              </w:rPr>
              <w:t>Количествообъединяемыхпомещений</w:t>
            </w:r>
          </w:p>
        </w:tc>
        <w:tc>
          <w:tcPr>
            <w:tcW w:w="5589" w:type="dxa"/>
            <w:gridSpan w:val="16"/>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53"/>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79" w:type="dxa"/>
            <w:gridSpan w:val="2"/>
            <w:vMerge/>
            <w:tcBorders>
              <w:top w:val="single" w:sz="12" w:space="0" w:color="000000"/>
              <w:left w:val="single" w:sz="12" w:space="0" w:color="000000"/>
              <w:bottom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866" w:type="dxa"/>
            <w:gridSpan w:val="18"/>
            <w:tcBorders>
              <w:top w:val="single" w:sz="8"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9" w:type="dxa"/>
            <w:gridSpan w:val="1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579"/>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56"/>
              <w:rPr>
                <w:rFonts w:ascii="Times New Roman" w:hAnsi="Times New Roman" w:cs="Times New Roman"/>
                <w:sz w:val="16"/>
                <w:szCs w:val="16"/>
              </w:rPr>
            </w:pPr>
            <w:r w:rsidRPr="009D3E37">
              <w:rPr>
                <w:rFonts w:ascii="Times New Roman" w:hAnsi="Times New Roman" w:cs="Times New Roman"/>
                <w:w w:val="95"/>
                <w:sz w:val="16"/>
                <w:szCs w:val="16"/>
              </w:rPr>
              <w:t>Кадастровыйномеробъединяемого</w:t>
            </w:r>
          </w:p>
          <w:p w:rsidR="009D3E37" w:rsidRPr="009D3E37" w:rsidRDefault="009D3E37" w:rsidP="009D3E37">
            <w:pPr>
              <w:pStyle w:val="TableParagraph"/>
              <w:ind w:left="162"/>
              <w:rPr>
                <w:rFonts w:ascii="Times New Roman" w:hAnsi="Times New Roman" w:cs="Times New Roman"/>
                <w:sz w:val="16"/>
                <w:szCs w:val="16"/>
              </w:rPr>
            </w:pPr>
            <w:r w:rsidRPr="009D3E37">
              <w:rPr>
                <w:rFonts w:ascii="Times New Roman" w:hAnsi="Times New Roman" w:cs="Times New Roman"/>
                <w:sz w:val="16"/>
                <w:szCs w:val="16"/>
              </w:rPr>
              <w:t>помещения</w:t>
            </w: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2"/>
              <w:rPr>
                <w:rFonts w:ascii="Times New Roman" w:hAnsi="Times New Roman" w:cs="Times New Roman"/>
                <w:sz w:val="16"/>
                <w:szCs w:val="16"/>
              </w:rPr>
            </w:pPr>
            <w:r w:rsidRPr="009D3E37">
              <w:rPr>
                <w:rFonts w:ascii="Times New Roman" w:hAnsi="Times New Roman" w:cs="Times New Roman"/>
                <w:w w:val="90"/>
                <w:sz w:val="16"/>
                <w:szCs w:val="16"/>
              </w:rPr>
              <w:t>Адресобъединяемогопомещения</w:t>
            </w:r>
            <w:r w:rsidRPr="009D3E37">
              <w:rPr>
                <w:rFonts w:ascii="Times New Roman" w:hAnsi="Times New Roman" w:cs="Times New Roman"/>
                <w:w w:val="90"/>
                <w:sz w:val="16"/>
                <w:szCs w:val="16"/>
                <w:vertAlign w:val="superscript"/>
              </w:rPr>
              <w:t>4</w:t>
            </w:r>
          </w:p>
        </w:tc>
      </w:tr>
      <w:tr w:rsidR="009D3E37" w:rsidRPr="009D3E37" w:rsidTr="00DA4D1A">
        <w:trPr>
          <w:gridBefore w:val="3"/>
          <w:gridAfter w:val="1"/>
          <w:wBefore w:w="130" w:type="dxa"/>
          <w:wAfter w:w="13" w:type="dxa"/>
          <w:trHeight w:val="219"/>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238"/>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3"/>
          <w:gridAfter w:val="1"/>
          <w:wBefore w:w="130" w:type="dxa"/>
          <w:wAfter w:w="13" w:type="dxa"/>
          <w:trHeight w:val="229"/>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79" w:type="dxa"/>
            <w:gridSpan w:val="2"/>
            <w:vMerge w:val="restart"/>
            <w:tcBorders>
              <w:top w:val="single" w:sz="12" w:space="0" w:color="000000"/>
              <w:left w:val="single" w:sz="12" w:space="0" w:color="000000"/>
              <w:bottom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3866" w:type="dxa"/>
            <w:gridSpan w:val="18"/>
            <w:vMerge w:val="restart"/>
            <w:tcBorders>
              <w:top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92"/>
              <w:rPr>
                <w:rFonts w:ascii="Times New Roman" w:hAnsi="Times New Roman" w:cs="Times New Roman"/>
                <w:sz w:val="16"/>
                <w:szCs w:val="16"/>
              </w:rPr>
            </w:pPr>
            <w:r w:rsidRPr="009D3E37">
              <w:rPr>
                <w:rFonts w:ascii="Times New Roman" w:hAnsi="Times New Roman" w:cs="Times New Roman"/>
                <w:w w:val="90"/>
                <w:sz w:val="16"/>
                <w:szCs w:val="16"/>
              </w:rPr>
              <w:t>Дополнительнаяинформация:</w:t>
            </w: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229"/>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79" w:type="dxa"/>
            <w:gridSpan w:val="2"/>
            <w:vMerge/>
            <w:tcBorders>
              <w:top w:val="single" w:sz="12" w:space="0" w:color="000000"/>
              <w:left w:val="single" w:sz="12" w:space="0" w:color="000000"/>
              <w:bottom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866" w:type="dxa"/>
            <w:gridSpan w:val="18"/>
            <w:vMerge/>
            <w:tcBorders>
              <w:top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3"/>
          <w:gridAfter w:val="1"/>
          <w:wBefore w:w="130" w:type="dxa"/>
          <w:wAfter w:w="13" w:type="dxa"/>
          <w:trHeight w:val="178"/>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79" w:type="dxa"/>
            <w:gridSpan w:val="2"/>
            <w:vMerge/>
            <w:tcBorders>
              <w:top w:val="single" w:sz="12" w:space="0" w:color="000000"/>
              <w:left w:val="single" w:sz="12" w:space="0" w:color="000000"/>
              <w:bottom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866" w:type="dxa"/>
            <w:gridSpan w:val="18"/>
            <w:vMerge/>
            <w:tcBorders>
              <w:top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3"/>
          <w:gridAfter w:val="1"/>
          <w:wBefore w:w="130" w:type="dxa"/>
          <w:wAfter w:w="13" w:type="dxa"/>
          <w:trHeight w:val="54"/>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79" w:type="dxa"/>
            <w:gridSpan w:val="2"/>
            <w:vMerge/>
            <w:tcBorders>
              <w:top w:val="single" w:sz="12" w:space="0" w:color="000000"/>
              <w:left w:val="single" w:sz="12" w:space="0" w:color="000000"/>
              <w:bottom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866" w:type="dxa"/>
            <w:gridSpan w:val="18"/>
            <w:tcBorders>
              <w:top w:val="single" w:sz="8"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9" w:type="dxa"/>
            <w:gridSpan w:val="1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584"/>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80"/>
              <w:rPr>
                <w:rFonts w:ascii="Times New Roman" w:hAnsi="Times New Roman" w:cs="Times New Roman"/>
                <w:spacing w:val="-1"/>
                <w:sz w:val="16"/>
                <w:szCs w:val="16"/>
              </w:rPr>
            </w:pPr>
            <w:r>
              <w:rPr>
                <w:rFonts w:ascii="Times New Roman" w:hAnsi="Times New Roman" w:cs="Times New Roman"/>
                <w:noProof/>
                <w:sz w:val="16"/>
                <w:szCs w:val="16"/>
                <w:lang w:eastAsia="ru-RU"/>
              </w:rPr>
              <w:drawing>
                <wp:inline distT="0" distB="0" distL="0" distR="0">
                  <wp:extent cx="207010" cy="278130"/>
                  <wp:effectExtent l="19050" t="0" r="2540" b="0"/>
                  <wp:docPr id="2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8"/>
                          <a:srcRect l="-148" t="-108" r="-148" b="-108"/>
                          <a:stretch>
                            <a:fillRect/>
                          </a:stretch>
                        </pic:blipFill>
                        <pic:spPr bwMode="auto">
                          <a:xfrm>
                            <a:off x="0" y="0"/>
                            <a:ext cx="207010" cy="278130"/>
                          </a:xfrm>
                          <a:prstGeom prst="rect">
                            <a:avLst/>
                          </a:prstGeom>
                          <a:solidFill>
                            <a:srgbClr val="FFFFFF"/>
                          </a:solidFill>
                          <a:ln w="9525">
                            <a:noFill/>
                            <a:miter lim="800000"/>
                            <a:headEnd/>
                            <a:tailEnd/>
                          </a:ln>
                        </pic:spPr>
                      </pic:pic>
                    </a:graphicData>
                  </a:graphic>
                </wp:inline>
              </w:drawing>
            </w:r>
          </w:p>
        </w:tc>
        <w:tc>
          <w:tcPr>
            <w:tcW w:w="9053" w:type="dxa"/>
            <w:gridSpan w:val="2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9"/>
              <w:rPr>
                <w:rFonts w:ascii="Times New Roman" w:hAnsi="Times New Roman" w:cs="Times New Roman"/>
                <w:sz w:val="16"/>
                <w:szCs w:val="16"/>
              </w:rPr>
            </w:pPr>
            <w:r w:rsidRPr="009D3E37">
              <w:rPr>
                <w:rFonts w:ascii="Times New Roman" w:hAnsi="Times New Roman" w:cs="Times New Roman"/>
                <w:spacing w:val="-1"/>
                <w:sz w:val="16"/>
                <w:szCs w:val="16"/>
              </w:rPr>
              <w:t>Образованиемпомещениявздании,сооружении</w:t>
            </w:r>
            <w:r w:rsidRPr="009D3E37">
              <w:rPr>
                <w:rFonts w:ascii="Times New Roman" w:hAnsi="Times New Roman" w:cs="Times New Roman"/>
                <w:sz w:val="16"/>
                <w:szCs w:val="16"/>
              </w:rPr>
              <w:t>путемпереустройстваи(или)перепланировки</w:t>
            </w:r>
          </w:p>
          <w:p w:rsidR="009D3E37" w:rsidRPr="009D3E37" w:rsidRDefault="009D3E37" w:rsidP="009D3E37">
            <w:pPr>
              <w:pStyle w:val="TableParagraph"/>
              <w:ind w:left="142"/>
              <w:rPr>
                <w:rFonts w:ascii="Times New Roman" w:hAnsi="Times New Roman" w:cs="Times New Roman"/>
                <w:sz w:val="16"/>
                <w:szCs w:val="16"/>
              </w:rPr>
            </w:pPr>
            <w:r w:rsidRPr="009D3E37">
              <w:rPr>
                <w:rFonts w:ascii="Times New Roman" w:hAnsi="Times New Roman" w:cs="Times New Roman"/>
                <w:sz w:val="16"/>
                <w:szCs w:val="16"/>
              </w:rPr>
              <w:t>местобщегопользования</w:t>
            </w:r>
          </w:p>
        </w:tc>
      </w:tr>
      <w:tr w:rsidR="009D3E37" w:rsidRPr="009D3E37" w:rsidTr="00DA4D1A">
        <w:trPr>
          <w:gridBefore w:val="3"/>
          <w:gridAfter w:val="1"/>
          <w:wBefore w:w="130" w:type="dxa"/>
          <w:wAfter w:w="13" w:type="dxa"/>
          <w:trHeight w:val="430"/>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left="2"/>
              <w:jc w:val="center"/>
              <w:rPr>
                <w:rFonts w:ascii="Times New Roman" w:eastAsia="Cambria" w:hAnsi="Times New Roman" w:cs="Times New Roman"/>
                <w:sz w:val="16"/>
                <w:szCs w:val="16"/>
              </w:rPr>
            </w:pPr>
          </w:p>
        </w:tc>
        <w:tc>
          <w:tcPr>
            <w:tcW w:w="44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3300"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278"/>
              <w:rPr>
                <w:rFonts w:ascii="Times New Roman" w:hAnsi="Times New Roman" w:cs="Times New Roman"/>
                <w:sz w:val="16"/>
                <w:szCs w:val="16"/>
              </w:rPr>
            </w:pPr>
            <w:r w:rsidRPr="009D3E37">
              <w:rPr>
                <w:rFonts w:ascii="Times New Roman" w:hAnsi="Times New Roman" w:cs="Times New Roman"/>
                <w:w w:val="90"/>
                <w:sz w:val="16"/>
                <w:szCs w:val="16"/>
              </w:rPr>
              <w:t>Образованиежилогопомещения</w:t>
            </w:r>
          </w:p>
        </w:tc>
        <w:tc>
          <w:tcPr>
            <w:tcW w:w="44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right="42"/>
              <w:jc w:val="right"/>
              <w:rPr>
                <w:rFonts w:ascii="Times New Roman" w:hAnsi="Times New Roman" w:cs="Times New Roman"/>
                <w:sz w:val="16"/>
                <w:szCs w:val="16"/>
              </w:rPr>
            </w:pPr>
          </w:p>
        </w:tc>
        <w:tc>
          <w:tcPr>
            <w:tcW w:w="485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928"/>
              <w:rPr>
                <w:rFonts w:ascii="Times New Roman" w:hAnsi="Times New Roman" w:cs="Times New Roman"/>
                <w:sz w:val="16"/>
                <w:szCs w:val="16"/>
              </w:rPr>
            </w:pPr>
            <w:r w:rsidRPr="009D3E37">
              <w:rPr>
                <w:rFonts w:ascii="Times New Roman" w:hAnsi="Times New Roman" w:cs="Times New Roman"/>
                <w:w w:val="90"/>
                <w:sz w:val="16"/>
                <w:szCs w:val="16"/>
              </w:rPr>
              <w:t>Образованиенежилогопомещения</w:t>
            </w:r>
          </w:p>
        </w:tc>
      </w:tr>
      <w:tr w:rsidR="009D3E37" w:rsidRPr="009D3E37" w:rsidTr="00DA4D1A">
        <w:trPr>
          <w:gridBefore w:val="3"/>
          <w:gridAfter w:val="1"/>
          <w:wBefore w:w="130" w:type="dxa"/>
          <w:wAfter w:w="13" w:type="dxa"/>
          <w:trHeight w:val="406"/>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48"/>
              <w:rPr>
                <w:rFonts w:ascii="Times New Roman" w:hAnsi="Times New Roman" w:cs="Times New Roman"/>
                <w:sz w:val="16"/>
                <w:szCs w:val="16"/>
              </w:rPr>
            </w:pPr>
            <w:r w:rsidRPr="009D3E37">
              <w:rPr>
                <w:rFonts w:ascii="Times New Roman" w:hAnsi="Times New Roman" w:cs="Times New Roman"/>
                <w:spacing w:val="-1"/>
                <w:w w:val="95"/>
                <w:sz w:val="16"/>
                <w:szCs w:val="16"/>
              </w:rPr>
              <w:t>Количество</w:t>
            </w:r>
            <w:r w:rsidRPr="009D3E37">
              <w:rPr>
                <w:rFonts w:ascii="Times New Roman" w:hAnsi="Times New Roman" w:cs="Times New Roman"/>
                <w:w w:val="95"/>
                <w:sz w:val="16"/>
                <w:szCs w:val="16"/>
              </w:rPr>
              <w:t>образуемыхпомещений</w:t>
            </w: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p w:rsidR="009D3E37" w:rsidRPr="009D3E37" w:rsidRDefault="009D3E37" w:rsidP="009D3E37">
            <w:pPr>
              <w:pStyle w:val="TableParagraph"/>
              <w:ind w:left="28" w:right="-29"/>
              <w:rPr>
                <w:rFonts w:ascii="Times New Roman" w:hAnsi="Times New Roman" w:cs="Times New Roman"/>
                <w:sz w:val="16"/>
                <w:szCs w:val="16"/>
              </w:rPr>
            </w:pP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183" o:spid="_x0000_s1057" style="width:273.6pt;height:0;mso-position-horizontal-relative:char;mso-position-vertical-relative:line" coordsize="5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">
                  <v:line id="Line 317" o:spid="_x0000_s1058" style="position:absolute;visibility:visible" from="0,0" to="5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PunL8AAADcAAAADwAAAGRycy9kb3ducmV2LnhtbERPTYvCMBC9L/gfwgheFk0VUalGUVHw&#10;2ip6HZqxLTaT2kSt/94IC3ubx/ucxao1lXhS40rLCoaDCARxZnXJuYLTcd+fgXAeWWNlmRS8ycFq&#10;2flZYKztixN6pj4XIYRdjAoK7+tYSpcVZNANbE0cuKttDPoAm1zqBl8h3FRyFEUTabDk0FBgTduC&#10;slv6MAp0m57vdLnmO3NMJimfN797nyjV67brOQhPrf8X/7kPOswfT+H7TLh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DPunL8AAADcAAAADwAAAAAAAAAAAAAAAACh&#10;AgAAZHJzL2Rvd25yZXYueG1sUEsFBgAAAAAEAAQA+QAAAI0DAAAAAA==&#10;" strokeweight=".34mm">
                    <v:stroke joinstyle="miter"/>
                  </v:line>
                  <w10:wrap type="none"/>
                  <w10:anchorlock/>
                </v:group>
              </w:pict>
            </w:r>
          </w:p>
        </w:tc>
      </w:tr>
      <w:tr w:rsidR="009D3E37" w:rsidRPr="009D3E37" w:rsidTr="00DA4D1A">
        <w:trPr>
          <w:gridBefore w:val="3"/>
          <w:gridAfter w:val="1"/>
          <w:wBefore w:w="130" w:type="dxa"/>
          <w:wAfter w:w="13" w:type="dxa"/>
          <w:trHeight w:val="339"/>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40"/>
              <w:rPr>
                <w:rFonts w:ascii="Times New Roman" w:hAnsi="Times New Roman" w:cs="Times New Roman"/>
                <w:sz w:val="16"/>
                <w:szCs w:val="16"/>
              </w:rPr>
            </w:pPr>
            <w:r w:rsidRPr="009D3E37">
              <w:rPr>
                <w:rFonts w:ascii="Times New Roman" w:hAnsi="Times New Roman" w:cs="Times New Roman"/>
                <w:w w:val="90"/>
                <w:sz w:val="16"/>
                <w:szCs w:val="16"/>
              </w:rPr>
              <w:t>Кадастровыйномерздания,сооружения</w:t>
            </w: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44"/>
              <w:rPr>
                <w:rFonts w:ascii="Times New Roman" w:hAnsi="Times New Roman" w:cs="Times New Roman"/>
                <w:sz w:val="16"/>
                <w:szCs w:val="16"/>
              </w:rPr>
            </w:pPr>
            <w:r w:rsidRPr="009D3E37">
              <w:rPr>
                <w:rFonts w:ascii="Times New Roman" w:hAnsi="Times New Roman" w:cs="Times New Roman"/>
                <w:w w:val="90"/>
                <w:sz w:val="16"/>
                <w:szCs w:val="16"/>
              </w:rPr>
              <w:t>Адресздания,сооружения</w:t>
            </w:r>
          </w:p>
        </w:tc>
      </w:tr>
      <w:tr w:rsidR="009D3E37" w:rsidRPr="009D3E37" w:rsidTr="00DA4D1A">
        <w:trPr>
          <w:gridBefore w:val="3"/>
          <w:gridAfter w:val="1"/>
          <w:wBefore w:w="130" w:type="dxa"/>
          <w:wAfter w:w="13" w:type="dxa"/>
          <w:trHeight w:val="243"/>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val="restart"/>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173"/>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3"/>
          <w:gridAfter w:val="1"/>
          <w:wBefore w:w="130" w:type="dxa"/>
          <w:wAfter w:w="13" w:type="dxa"/>
          <w:trHeight w:val="73"/>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9" w:type="dxa"/>
            <w:gridSpan w:val="1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181"/>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50"/>
              <w:rPr>
                <w:rFonts w:ascii="Times New Roman" w:hAnsi="Times New Roman" w:cs="Times New Roman"/>
                <w:sz w:val="16"/>
                <w:szCs w:val="16"/>
              </w:rPr>
            </w:pPr>
            <w:r w:rsidRPr="009D3E37">
              <w:rPr>
                <w:rFonts w:ascii="Times New Roman" w:hAnsi="Times New Roman" w:cs="Times New Roman"/>
                <w:w w:val="90"/>
                <w:sz w:val="16"/>
                <w:szCs w:val="16"/>
              </w:rPr>
              <w:t>Дополнительнаяинформация:</w:t>
            </w: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3"/>
          <w:gridAfter w:val="1"/>
          <w:wBefore w:w="130" w:type="dxa"/>
          <w:wAfter w:w="13" w:type="dxa"/>
          <w:trHeight w:val="243"/>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3"/>
          <w:gridAfter w:val="1"/>
          <w:wBefore w:w="130" w:type="dxa"/>
          <w:wAfter w:w="13" w:type="dxa"/>
          <w:trHeight w:val="257"/>
        </w:trPr>
        <w:tc>
          <w:tcPr>
            <w:tcW w:w="58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45" w:type="dxa"/>
            <w:gridSpan w:val="20"/>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9"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298"/>
        </w:trPr>
        <w:tc>
          <w:tcPr>
            <w:tcW w:w="10090" w:type="dxa"/>
            <w:gridSpan w:val="42"/>
            <w:tcBorders>
              <w:top w:val="single" w:sz="12" w:space="0" w:color="000000"/>
              <w:left w:val="single" w:sz="12" w:space="0" w:color="000000"/>
              <w:bottom w:val="double" w:sz="4" w:space="0" w:color="000000"/>
              <w:right w:val="single" w:sz="12" w:space="0" w:color="000000"/>
            </w:tcBorders>
            <w:shd w:val="clear" w:color="auto" w:fill="auto"/>
          </w:tcPr>
          <w:p w:rsidR="009D3E37" w:rsidRPr="009D3E37" w:rsidRDefault="009D3E37" w:rsidP="009D3E37">
            <w:pPr>
              <w:pStyle w:val="TableParagraph"/>
              <w:tabs>
                <w:tab w:val="left" w:pos="1410"/>
              </w:tabs>
              <w:ind w:right="640"/>
              <w:jc w:val="right"/>
              <w:rPr>
                <w:rFonts w:ascii="Times New Roman" w:hAnsi="Times New Roman" w:cs="Times New Roman"/>
                <w:sz w:val="16"/>
                <w:szCs w:val="16"/>
              </w:rPr>
            </w:pPr>
            <w:r w:rsidRPr="009D3E37">
              <w:rPr>
                <w:rFonts w:ascii="Times New Roman" w:hAnsi="Times New Roman"/>
                <w:noProof/>
                <w:sz w:val="16"/>
                <w:szCs w:val="16"/>
              </w:rPr>
              <w:pict>
                <v:line id="Прямая соединительная линия 226" o:spid="_x0000_s1170" style="position:absolute;left:0;text-align:left;z-index:-251664896;visibility:visible;mso-position-horizontal-relative:page;mso-position-vertical-relative:page" from="325.2pt,615.85pt" to="560.4pt,6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" o:allowincell="f" strokeweight=".34mm">
                  <v:stroke joinstyle="miter"/>
                  <w10:wrap anchorx="page" anchory="page"/>
                </v:line>
              </w:pict>
            </w:r>
            <w:r w:rsidRPr="009D3E37">
              <w:rPr>
                <w:rFonts w:ascii="Times New Roman" w:hAnsi="Times New Roman"/>
                <w:noProof/>
                <w:sz w:val="16"/>
                <w:szCs w:val="16"/>
              </w:rPr>
              <w:pict>
                <v:line id="Прямая соединительная линия 225" o:spid="_x0000_s1171" style="position:absolute;left:0;text-align:left;z-index:-251663872;visibility:visible;mso-position-horizontal-relative:page;mso-position-vertical-relative:page" from="114.5pt,240.95pt" to="560.9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" o:allowincell="f" strokeweight=".34mm">
                  <v:stroke joinstyle="miter"/>
                  <w10:wrap anchorx="page" anchory="page"/>
                </v:line>
              </w:pict>
            </w:r>
            <w:r w:rsidR="00915DEA">
              <w:rPr>
                <w:rFonts w:ascii="Times New Roman" w:hAnsi="Times New Roman"/>
                <w:noProof/>
                <w:sz w:val="16"/>
                <w:szCs w:val="16"/>
                <w:lang w:eastAsia="ru-RU"/>
              </w:rPr>
              <w:drawing>
                <wp:anchor distT="0" distB="0" distL="0" distR="0" simplePos="0" relativeHeight="251653632" behindDoc="1" locked="0" layoutInCell="0" allowOverlap="1">
                  <wp:simplePos x="0" y="0"/>
                  <wp:positionH relativeFrom="page">
                    <wp:posOffset>3803650</wp:posOffset>
                  </wp:positionH>
                  <wp:positionV relativeFrom="page">
                    <wp:posOffset>7571105</wp:posOffset>
                  </wp:positionV>
                  <wp:extent cx="264795" cy="269240"/>
                  <wp:effectExtent l="19050" t="0" r="1905" b="0"/>
                  <wp:wrapNone/>
                  <wp:docPr id="148"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19"/>
                          <a:srcRect l="-114" t="-113" r="-114" b="-113"/>
                          <a:stretch>
                            <a:fillRect/>
                          </a:stretch>
                        </pic:blipFill>
                        <pic:spPr bwMode="auto">
                          <a:xfrm>
                            <a:off x="0" y="0"/>
                            <a:ext cx="264795" cy="269240"/>
                          </a:xfrm>
                          <a:prstGeom prst="rect">
                            <a:avLst/>
                          </a:prstGeom>
                          <a:solidFill>
                            <a:srgbClr val="FFFFFF">
                              <a:alpha val="0"/>
                            </a:srgbClr>
                          </a:solidFill>
                          <a:ln w="9525">
                            <a:noFill/>
                            <a:miter lim="800000"/>
                            <a:headEnd/>
                            <a:tailEnd/>
                          </a:ln>
                        </pic:spPr>
                      </pic:pic>
                    </a:graphicData>
                  </a:graphic>
                </wp:anchor>
              </w:drawing>
            </w:r>
            <w:r w:rsidR="00915DEA">
              <w:rPr>
                <w:rFonts w:ascii="Times New Roman" w:hAnsi="Times New Roman"/>
                <w:noProof/>
                <w:sz w:val="16"/>
                <w:szCs w:val="16"/>
                <w:lang w:eastAsia="ru-RU"/>
              </w:rPr>
              <w:drawing>
                <wp:anchor distT="0" distB="0" distL="0" distR="0" simplePos="0" relativeHeight="251654656" behindDoc="1" locked="0" layoutInCell="0" allowOverlap="1">
                  <wp:simplePos x="0" y="0"/>
                  <wp:positionH relativeFrom="page">
                    <wp:posOffset>1143000</wp:posOffset>
                  </wp:positionH>
                  <wp:positionV relativeFrom="page">
                    <wp:posOffset>2724785</wp:posOffset>
                  </wp:positionV>
                  <wp:extent cx="259715" cy="356235"/>
                  <wp:effectExtent l="19050" t="0" r="6985" b="0"/>
                  <wp:wrapNone/>
                  <wp:docPr id="149"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20"/>
                          <a:srcRect l="-116" t="-85" r="-116" b="-85"/>
                          <a:stretch>
                            <a:fillRect/>
                          </a:stretch>
                        </pic:blipFill>
                        <pic:spPr bwMode="auto">
                          <a:xfrm>
                            <a:off x="0" y="0"/>
                            <a:ext cx="259715" cy="356235"/>
                          </a:xfrm>
                          <a:prstGeom prst="rect">
                            <a:avLst/>
                          </a:prstGeom>
                          <a:solidFill>
                            <a:srgbClr val="FFFFFF">
                              <a:alpha val="0"/>
                            </a:srgbClr>
                          </a:solidFill>
                          <a:ln w="9525">
                            <a:noFill/>
                            <a:miter lim="800000"/>
                            <a:headEnd/>
                            <a:tailEnd/>
                          </a:ln>
                        </pic:spPr>
                      </pic:pic>
                    </a:graphicData>
                  </a:graphic>
                </wp:anchor>
              </w:drawing>
            </w:r>
            <w:r w:rsidRPr="009D3E37">
              <w:rPr>
                <w:rFonts w:ascii="Times New Roman" w:hAnsi="Times New Roman"/>
                <w:i/>
                <w:w w:val="90"/>
                <w:sz w:val="16"/>
                <w:szCs w:val="16"/>
              </w:rPr>
              <w:t>'’</w:t>
            </w:r>
            <w:r w:rsidRPr="009D3E37">
              <w:rPr>
                <w:rFonts w:ascii="Times New Roman" w:hAnsi="Times New Roman"/>
                <w:w w:val="90"/>
                <w:sz w:val="16"/>
                <w:szCs w:val="16"/>
              </w:rPr>
              <w:t>Строка дублируетсядля каждогоразделенногопомещения.Строкадублируетсядлякаждогообъединенногопомещения</w:t>
            </w:r>
            <w:r w:rsidRPr="009D3E37">
              <w:rPr>
                <w:rFonts w:ascii="Times New Roman" w:hAnsi="Times New Roman" w:cs="Times New Roman"/>
                <w:w w:val="90"/>
                <w:sz w:val="16"/>
                <w:szCs w:val="16"/>
              </w:rPr>
              <w:t>Лист№</w:t>
            </w:r>
            <w:r w:rsidRPr="009D3E37">
              <w:rPr>
                <w:rFonts w:ascii="Times New Roman" w:hAnsi="Times New Roman" w:cs="Times New Roman"/>
                <w:w w:val="90"/>
                <w:sz w:val="16"/>
                <w:szCs w:val="16"/>
              </w:rPr>
              <w:tab/>
            </w:r>
            <w:r w:rsidRPr="009D3E37">
              <w:rPr>
                <w:rFonts w:ascii="Times New Roman" w:hAnsi="Times New Roman" w:cs="Times New Roman"/>
                <w:w w:val="95"/>
                <w:sz w:val="16"/>
                <w:szCs w:val="16"/>
              </w:rPr>
              <w:t>Вceгoлистов</w:t>
            </w:r>
          </w:p>
        </w:tc>
      </w:tr>
      <w:tr w:rsidR="009D3E37" w:rsidRPr="009D3E37" w:rsidTr="00DA4D1A">
        <w:trPr>
          <w:gridBefore w:val="4"/>
          <w:wBefore w:w="168" w:type="dxa"/>
          <w:trHeight w:val="87"/>
        </w:trPr>
        <w:tc>
          <w:tcPr>
            <w:tcW w:w="10090" w:type="dxa"/>
            <w:gridSpan w:val="42"/>
            <w:tcBorders>
              <w:top w:val="double" w:sz="4"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315"/>
        </w:trPr>
        <w:tc>
          <w:tcPr>
            <w:tcW w:w="581" w:type="dxa"/>
            <w:gridSpan w:val="6"/>
            <w:vMerge w:val="restart"/>
            <w:tcBorders>
              <w:top w:val="single" w:sz="12" w:space="0" w:color="000000"/>
              <w:left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ind w:left="339"/>
              <w:rPr>
                <w:rFonts w:ascii="Times New Roman" w:hAnsi="Times New Roman" w:cs="Times New Roman"/>
                <w:sz w:val="16"/>
                <w:szCs w:val="16"/>
              </w:rPr>
            </w:pPr>
          </w:p>
        </w:tc>
        <w:tc>
          <w:tcPr>
            <w:tcW w:w="463"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9046" w:type="dxa"/>
            <w:gridSpan w:val="2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72"/>
              <w:rPr>
                <w:rFonts w:ascii="Times New Roman" w:hAnsi="Times New Roman" w:cs="Times New Roman"/>
                <w:sz w:val="16"/>
                <w:szCs w:val="16"/>
              </w:rPr>
            </w:pPr>
            <w:r w:rsidRPr="009D3E37">
              <w:rPr>
                <w:rFonts w:ascii="Times New Roman" w:hAnsi="Times New Roman" w:cs="Times New Roman"/>
                <w:w w:val="95"/>
                <w:sz w:val="16"/>
                <w:szCs w:val="16"/>
              </w:rPr>
              <w:t>Образованиеммашино-меставздании,сооружениипутемразделаздания,сооружения</w:t>
            </w:r>
          </w:p>
        </w:tc>
      </w:tr>
      <w:tr w:rsidR="009D3E37" w:rsidRPr="009D3E37" w:rsidTr="00DA4D1A">
        <w:trPr>
          <w:gridBefore w:val="4"/>
          <w:wBefore w:w="168" w:type="dxa"/>
          <w:trHeight w:val="349"/>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60"/>
              <w:rPr>
                <w:rFonts w:ascii="Times New Roman" w:hAnsi="Times New Roman" w:cs="Times New Roman"/>
                <w:sz w:val="16"/>
                <w:szCs w:val="16"/>
              </w:rPr>
            </w:pPr>
            <w:r w:rsidRPr="009D3E37">
              <w:rPr>
                <w:rFonts w:ascii="Times New Roman" w:hAnsi="Times New Roman" w:cs="Times New Roman"/>
                <w:w w:val="90"/>
                <w:sz w:val="16"/>
                <w:szCs w:val="16"/>
              </w:rPr>
              <w:t>Количествообразуемыхмашино-мест</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310"/>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52"/>
              <w:rPr>
                <w:rFonts w:ascii="Times New Roman" w:hAnsi="Times New Roman" w:cs="Times New Roman"/>
                <w:sz w:val="16"/>
                <w:szCs w:val="16"/>
              </w:rPr>
            </w:pPr>
            <w:r w:rsidRPr="009D3E37">
              <w:rPr>
                <w:rFonts w:ascii="Times New Roman" w:hAnsi="Times New Roman" w:cs="Times New Roman"/>
                <w:w w:val="90"/>
                <w:sz w:val="16"/>
                <w:szCs w:val="16"/>
              </w:rPr>
              <w:t>Кадастровыйномерздания,сооружения</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77"/>
              <w:rPr>
                <w:rFonts w:ascii="Times New Roman" w:hAnsi="Times New Roman" w:cs="Times New Roman"/>
                <w:sz w:val="16"/>
                <w:szCs w:val="16"/>
              </w:rPr>
            </w:pPr>
            <w:r w:rsidRPr="009D3E37">
              <w:rPr>
                <w:rFonts w:ascii="Times New Roman" w:hAnsi="Times New Roman" w:cs="Times New Roman"/>
                <w:w w:val="90"/>
                <w:sz w:val="16"/>
                <w:szCs w:val="16"/>
              </w:rPr>
              <w:t>Адресздания,сооружения</w:t>
            </w:r>
          </w:p>
        </w:tc>
      </w:tr>
      <w:tr w:rsidR="009D3E37" w:rsidRPr="009D3E37" w:rsidTr="00DA4D1A">
        <w:trPr>
          <w:gridBefore w:val="4"/>
          <w:wBefore w:w="168" w:type="dxa"/>
          <w:trHeight w:val="238"/>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234"/>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229"/>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61"/>
              <w:rPr>
                <w:rFonts w:ascii="Times New Roman" w:hAnsi="Times New Roman" w:cs="Times New Roman"/>
                <w:sz w:val="16"/>
                <w:szCs w:val="16"/>
              </w:rPr>
            </w:pPr>
            <w:r w:rsidRPr="009D3E37">
              <w:rPr>
                <w:rFonts w:ascii="Times New Roman" w:hAnsi="Times New Roman" w:cs="Times New Roman"/>
                <w:w w:val="90"/>
                <w:sz w:val="16"/>
                <w:szCs w:val="16"/>
              </w:rPr>
              <w:t>Дополнительнаяинформация:</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233"/>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229"/>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541"/>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3"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right="54"/>
              <w:jc w:val="center"/>
              <w:rPr>
                <w:rFonts w:ascii="Times New Roman" w:hAnsi="Times New Roman" w:cs="Times New Roman"/>
                <w:sz w:val="16"/>
                <w:szCs w:val="16"/>
              </w:rPr>
            </w:pPr>
            <w:r w:rsidRPr="009D3E37">
              <w:rPr>
                <w:rFonts w:ascii="Times New Roman" w:hAnsi="Times New Roman" w:cs="Times New Roman"/>
                <w:i/>
                <w:w w:val="58"/>
                <w:sz w:val="16"/>
                <w:szCs w:val="16"/>
              </w:rPr>
              <w:t>‘</w:t>
            </w:r>
          </w:p>
        </w:tc>
        <w:tc>
          <w:tcPr>
            <w:tcW w:w="3613"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59" w:right="-173" w:hanging="2"/>
              <w:rPr>
                <w:rFonts w:ascii="Times New Roman" w:hAnsi="Times New Roman" w:cs="Times New Roman"/>
                <w:sz w:val="16"/>
                <w:szCs w:val="16"/>
              </w:rPr>
            </w:pPr>
            <w:r w:rsidRPr="009D3E37">
              <w:rPr>
                <w:rFonts w:ascii="Times New Roman" w:hAnsi="Times New Roman" w:cs="Times New Roman"/>
                <w:spacing w:val="-1"/>
                <w:w w:val="95"/>
                <w:sz w:val="16"/>
                <w:szCs w:val="16"/>
              </w:rPr>
              <w:t>Образованием</w:t>
            </w:r>
            <w:r w:rsidRPr="009D3E37">
              <w:rPr>
                <w:rFonts w:ascii="Times New Roman" w:hAnsi="Times New Roman" w:cs="Times New Roman"/>
                <w:w w:val="95"/>
                <w:sz w:val="16"/>
                <w:szCs w:val="16"/>
              </w:rPr>
              <w:t xml:space="preserve"> машино-места(машин</w:t>
            </w:r>
            <w:r w:rsidRPr="009D3E37">
              <w:rPr>
                <w:rFonts w:ascii="Times New Roman" w:hAnsi="Times New Roman" w:cs="Times New Roman"/>
                <w:sz w:val="16"/>
                <w:szCs w:val="16"/>
              </w:rPr>
              <w:t>машино-места</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rPr>
                <w:rFonts w:ascii="Times New Roman" w:hAnsi="Times New Roman" w:cs="Times New Roman"/>
                <w:sz w:val="16"/>
                <w:szCs w:val="16"/>
              </w:rPr>
            </w:pPr>
            <w:r w:rsidRPr="009D3E37">
              <w:rPr>
                <w:rFonts w:ascii="Times New Roman" w:hAnsi="Times New Roman" w:cs="Times New Roman"/>
                <w:w w:val="95"/>
                <w:sz w:val="16"/>
                <w:szCs w:val="16"/>
              </w:rPr>
              <w:t>o</w:t>
            </w:r>
            <w:r w:rsidRPr="009D3E37">
              <w:rPr>
                <w:rFonts w:ascii="Times New Roman" w:hAnsi="Times New Roman" w:cs="Times New Roman"/>
                <w:spacing w:val="26"/>
                <w:w w:val="95"/>
                <w:sz w:val="16"/>
                <w:szCs w:val="16"/>
              </w:rPr>
              <w:t>-</w:t>
            </w:r>
            <w:r w:rsidRPr="009D3E37">
              <w:rPr>
                <w:rFonts w:ascii="Times New Roman" w:hAnsi="Times New Roman" w:cs="Times New Roman"/>
                <w:w w:val="95"/>
                <w:sz w:val="16"/>
                <w:szCs w:val="16"/>
              </w:rPr>
              <w:t>мест)вздании,сооружениипутемразделапомещения,</w:t>
            </w:r>
          </w:p>
        </w:tc>
      </w:tr>
      <w:tr w:rsidR="009D3E37" w:rsidRPr="009D3E37" w:rsidTr="00DA4D1A">
        <w:trPr>
          <w:gridBefore w:val="4"/>
          <w:wBefore w:w="168" w:type="dxa"/>
          <w:trHeight w:val="286"/>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45"/>
              <w:rPr>
                <w:rFonts w:ascii="Times New Roman" w:hAnsi="Times New Roman" w:cs="Times New Roman"/>
                <w:sz w:val="16"/>
                <w:szCs w:val="16"/>
              </w:rPr>
            </w:pPr>
            <w:r w:rsidRPr="009D3E37">
              <w:rPr>
                <w:rFonts w:ascii="Times New Roman" w:hAnsi="Times New Roman" w:cs="Times New Roman"/>
                <w:w w:val="90"/>
                <w:sz w:val="16"/>
                <w:szCs w:val="16"/>
              </w:rPr>
              <w:t>Количествомашино-мест</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810"/>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47" w:right="1002" w:hanging="2"/>
              <w:jc w:val="both"/>
              <w:rPr>
                <w:rFonts w:ascii="Times New Roman" w:hAnsi="Times New Roman" w:cs="Times New Roman"/>
                <w:sz w:val="16"/>
                <w:szCs w:val="16"/>
              </w:rPr>
            </w:pPr>
            <w:r w:rsidRPr="009D3E37">
              <w:rPr>
                <w:rFonts w:ascii="Times New Roman" w:hAnsi="Times New Roman" w:cs="Times New Roman"/>
                <w:w w:val="90"/>
                <w:sz w:val="16"/>
                <w:szCs w:val="16"/>
              </w:rPr>
              <w:t>Кадастровый номер помещения,машино-места, раздел которого</w:t>
            </w:r>
            <w:r w:rsidRPr="009D3E37">
              <w:rPr>
                <w:rFonts w:ascii="Times New Roman" w:hAnsi="Times New Roman" w:cs="Times New Roman"/>
                <w:sz w:val="16"/>
                <w:szCs w:val="16"/>
              </w:rPr>
              <w:t>осуществляется</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68" w:hanging="5"/>
              <w:rPr>
                <w:rFonts w:ascii="Times New Roman" w:hAnsi="Times New Roman" w:cs="Times New Roman"/>
                <w:sz w:val="16"/>
                <w:szCs w:val="16"/>
              </w:rPr>
            </w:pPr>
            <w:r w:rsidRPr="009D3E37">
              <w:rPr>
                <w:rFonts w:ascii="Times New Roman" w:hAnsi="Times New Roman" w:cs="Times New Roman"/>
                <w:w w:val="90"/>
                <w:sz w:val="16"/>
                <w:szCs w:val="16"/>
              </w:rPr>
              <w:t>Адреспомещения,машино-местаразделкоторого</w:t>
            </w:r>
            <w:r w:rsidRPr="009D3E37">
              <w:rPr>
                <w:rFonts w:ascii="Times New Roman" w:hAnsi="Times New Roman" w:cs="Times New Roman"/>
                <w:sz w:val="16"/>
                <w:szCs w:val="16"/>
              </w:rPr>
              <w:t>осуществляется</w:t>
            </w:r>
          </w:p>
        </w:tc>
      </w:tr>
      <w:tr w:rsidR="009D3E37" w:rsidRPr="009D3E37" w:rsidTr="00DA4D1A">
        <w:trPr>
          <w:gridBefore w:val="4"/>
          <w:wBefore w:w="168" w:type="dxa"/>
          <w:trHeight w:val="238"/>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200"/>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257"/>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53"/>
              <w:rPr>
                <w:rFonts w:ascii="Times New Roman" w:hAnsi="Times New Roman" w:cs="Times New Roman"/>
                <w:sz w:val="16"/>
                <w:szCs w:val="16"/>
              </w:rPr>
            </w:pPr>
            <w:r w:rsidRPr="009D3E37">
              <w:rPr>
                <w:rFonts w:ascii="Times New Roman" w:hAnsi="Times New Roman" w:cs="Times New Roman"/>
                <w:w w:val="90"/>
                <w:sz w:val="16"/>
                <w:szCs w:val="16"/>
              </w:rPr>
              <w:t>Дополнительнаяинформация:</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234"/>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205"/>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545"/>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3"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p w:rsidR="009D3E37" w:rsidRPr="009D3E37" w:rsidRDefault="009D3E37" w:rsidP="009D3E37">
            <w:pPr>
              <w:pStyle w:val="TableParagraph"/>
              <w:ind w:left="95" w:right="87"/>
              <w:jc w:val="center"/>
              <w:rPr>
                <w:rFonts w:ascii="Times New Roman" w:hAnsi="Times New Roman" w:cs="Times New Roman"/>
                <w:i/>
                <w:sz w:val="16"/>
                <w:szCs w:val="16"/>
              </w:rPr>
            </w:pPr>
          </w:p>
        </w:tc>
        <w:tc>
          <w:tcPr>
            <w:tcW w:w="3613"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52" w:right="-173" w:hanging="2"/>
              <w:rPr>
                <w:rFonts w:ascii="Times New Roman" w:hAnsi="Times New Roman" w:cs="Times New Roman"/>
                <w:sz w:val="16"/>
                <w:szCs w:val="16"/>
              </w:rPr>
            </w:pPr>
            <w:r w:rsidRPr="009D3E37">
              <w:rPr>
                <w:rFonts w:ascii="Times New Roman" w:hAnsi="Times New Roman" w:cs="Times New Roman"/>
                <w:w w:val="95"/>
                <w:sz w:val="16"/>
                <w:szCs w:val="16"/>
              </w:rPr>
              <w:t>Образованиеммашино-меставздан</w:t>
            </w:r>
            <w:r w:rsidRPr="009D3E37">
              <w:rPr>
                <w:rFonts w:ascii="Times New Roman" w:hAnsi="Times New Roman" w:cs="Times New Roman"/>
                <w:w w:val="90"/>
                <w:sz w:val="16"/>
                <w:szCs w:val="16"/>
              </w:rPr>
              <w:t>машино-мествздании,сооружении</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44"/>
              <w:rPr>
                <w:rFonts w:ascii="Times New Roman" w:hAnsi="Times New Roman" w:cs="Times New Roman"/>
                <w:sz w:val="16"/>
                <w:szCs w:val="16"/>
              </w:rPr>
            </w:pPr>
            <w:r w:rsidRPr="009D3E37">
              <w:rPr>
                <w:rFonts w:ascii="Times New Roman" w:hAnsi="Times New Roman" w:cs="Times New Roman"/>
                <w:w w:val="90"/>
                <w:sz w:val="16"/>
                <w:szCs w:val="16"/>
              </w:rPr>
              <w:t>ии,сооружениипутемобъединенияпомещений,</w:t>
            </w:r>
          </w:p>
        </w:tc>
      </w:tr>
      <w:tr w:rsidR="009D3E37" w:rsidRPr="009D3E37" w:rsidTr="00DA4D1A">
        <w:trPr>
          <w:gridBefore w:val="4"/>
          <w:wBefore w:w="168" w:type="dxa"/>
          <w:trHeight w:val="550"/>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40" w:right="401" w:hanging="2"/>
              <w:rPr>
                <w:rFonts w:ascii="Times New Roman" w:hAnsi="Times New Roman" w:cs="Times New Roman"/>
                <w:sz w:val="16"/>
                <w:szCs w:val="16"/>
              </w:rPr>
            </w:pPr>
            <w:r w:rsidRPr="009D3E37">
              <w:rPr>
                <w:rFonts w:ascii="Times New Roman" w:hAnsi="Times New Roman" w:cs="Times New Roman"/>
                <w:w w:val="90"/>
                <w:sz w:val="16"/>
                <w:szCs w:val="16"/>
              </w:rPr>
              <w:t>Количествообъединяемыхпомещений,</w:t>
            </w:r>
            <w:r w:rsidRPr="009D3E37">
              <w:rPr>
                <w:rFonts w:ascii="Times New Roman" w:hAnsi="Times New Roman" w:cs="Times New Roman"/>
                <w:sz w:val="16"/>
                <w:szCs w:val="16"/>
              </w:rPr>
              <w:t>машино-мест</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593"/>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8"/>
              <w:rPr>
                <w:rFonts w:ascii="Times New Roman" w:hAnsi="Times New Roman" w:cs="Times New Roman"/>
                <w:sz w:val="16"/>
                <w:szCs w:val="16"/>
              </w:rPr>
            </w:pPr>
            <w:r w:rsidRPr="009D3E37">
              <w:rPr>
                <w:rFonts w:ascii="Times New Roman" w:hAnsi="Times New Roman" w:cs="Times New Roman"/>
                <w:w w:val="90"/>
                <w:sz w:val="16"/>
                <w:szCs w:val="16"/>
              </w:rPr>
              <w:t>Кадастровыйномеробъединяемого</w:t>
            </w:r>
          </w:p>
          <w:p w:rsidR="009D3E37" w:rsidRPr="009D3E37" w:rsidRDefault="009D3E37" w:rsidP="009D3E37">
            <w:pPr>
              <w:pStyle w:val="TableParagraph"/>
              <w:ind w:left="147"/>
              <w:rPr>
                <w:rFonts w:ascii="Times New Roman" w:hAnsi="Times New Roman" w:cs="Times New Roman"/>
                <w:sz w:val="16"/>
                <w:szCs w:val="16"/>
              </w:rPr>
            </w:pPr>
            <w:r w:rsidRPr="009D3E37">
              <w:rPr>
                <w:rFonts w:ascii="Times New Roman" w:hAnsi="Times New Roman" w:cs="Times New Roman"/>
                <w:sz w:val="16"/>
                <w:szCs w:val="16"/>
              </w:rPr>
              <w:t>помещения</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6"/>
              <w:rPr>
                <w:rFonts w:ascii="Times New Roman" w:hAnsi="Times New Roman" w:cs="Times New Roman"/>
                <w:sz w:val="16"/>
                <w:szCs w:val="16"/>
              </w:rPr>
            </w:pPr>
            <w:r w:rsidRPr="009D3E37">
              <w:rPr>
                <w:rFonts w:ascii="Times New Roman" w:hAnsi="Times New Roman" w:cs="Times New Roman"/>
                <w:w w:val="90"/>
                <w:sz w:val="16"/>
                <w:szCs w:val="16"/>
              </w:rPr>
              <w:t>Адресобъединяемогопомещения</w:t>
            </w:r>
            <w:r w:rsidRPr="009D3E37">
              <w:rPr>
                <w:rFonts w:ascii="Times New Roman" w:hAnsi="Times New Roman" w:cs="Times New Roman"/>
                <w:w w:val="90"/>
                <w:sz w:val="16"/>
                <w:szCs w:val="16"/>
                <w:vertAlign w:val="superscript"/>
              </w:rPr>
              <w:t>4</w:t>
            </w:r>
          </w:p>
        </w:tc>
      </w:tr>
      <w:tr w:rsidR="009D3E37" w:rsidRPr="009D3E37" w:rsidTr="00DA4D1A">
        <w:trPr>
          <w:gridBefore w:val="4"/>
          <w:wBefore w:w="168" w:type="dxa"/>
          <w:trHeight w:val="229"/>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219"/>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248"/>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46"/>
              <w:rPr>
                <w:rFonts w:ascii="Times New Roman" w:hAnsi="Times New Roman" w:cs="Times New Roman"/>
                <w:sz w:val="16"/>
                <w:szCs w:val="16"/>
              </w:rPr>
            </w:pPr>
            <w:r w:rsidRPr="009D3E37">
              <w:rPr>
                <w:rFonts w:ascii="Times New Roman" w:hAnsi="Times New Roman" w:cs="Times New Roman"/>
                <w:w w:val="90"/>
                <w:sz w:val="16"/>
                <w:szCs w:val="16"/>
              </w:rPr>
              <w:t>Дополнительнаяинформация:</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229"/>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233"/>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536"/>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608" w:right="-116" w:hanging="9"/>
              <w:rPr>
                <w:rFonts w:ascii="Times New Roman" w:hAnsi="Times New Roman" w:cs="Times New Roman"/>
                <w:sz w:val="16"/>
                <w:szCs w:val="16"/>
              </w:rPr>
            </w:pPr>
            <w:r w:rsidRPr="009D3E37">
              <w:rPr>
                <w:rFonts w:ascii="Times New Roman" w:hAnsi="Times New Roman" w:cs="Times New Roman"/>
                <w:spacing w:val="-1"/>
                <w:sz w:val="16"/>
                <w:szCs w:val="16"/>
              </w:rPr>
              <w:t>Образованиеммашино-</w:t>
            </w:r>
            <w:r w:rsidRPr="009D3E37">
              <w:rPr>
                <w:rFonts w:ascii="Times New Roman" w:hAnsi="Times New Roman" w:cs="Times New Roman"/>
                <w:sz w:val="16"/>
                <w:szCs w:val="16"/>
              </w:rPr>
              <w:t>места в здан</w:t>
            </w:r>
            <w:r w:rsidRPr="009D3E37">
              <w:rPr>
                <w:rFonts w:ascii="Times New Roman" w:hAnsi="Times New Roman" w:cs="Times New Roman"/>
                <w:spacing w:val="-1"/>
                <w:w w:val="95"/>
                <w:sz w:val="16"/>
                <w:szCs w:val="16"/>
              </w:rPr>
              <w:t>перепланировки*местобщегопользов</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right="1124"/>
              <w:rPr>
                <w:rFonts w:ascii="Times New Roman" w:hAnsi="Times New Roman" w:cs="Times New Roman"/>
                <w:sz w:val="16"/>
                <w:szCs w:val="16"/>
              </w:rPr>
            </w:pPr>
            <w:r w:rsidRPr="009D3E37">
              <w:rPr>
                <w:rFonts w:ascii="Times New Roman" w:hAnsi="Times New Roman" w:cs="Times New Roman"/>
                <w:w w:val="90"/>
                <w:sz w:val="16"/>
                <w:szCs w:val="16"/>
              </w:rPr>
              <w:t>ии,сооружениипутемпереустройстваи (или)</w:t>
            </w:r>
          </w:p>
        </w:tc>
      </w:tr>
      <w:tr w:rsidR="009D3E37" w:rsidRPr="009D3E37" w:rsidTr="00DA4D1A">
        <w:trPr>
          <w:gridBefore w:val="4"/>
          <w:wBefore w:w="168" w:type="dxa"/>
          <w:trHeight w:val="344"/>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1"/>
              <w:rPr>
                <w:rFonts w:ascii="Times New Roman" w:hAnsi="Times New Roman" w:cs="Times New Roman"/>
                <w:sz w:val="16"/>
                <w:szCs w:val="16"/>
              </w:rPr>
            </w:pPr>
            <w:r w:rsidRPr="009D3E37">
              <w:rPr>
                <w:rFonts w:ascii="Times New Roman" w:hAnsi="Times New Roman" w:cs="Times New Roman"/>
                <w:w w:val="90"/>
                <w:sz w:val="16"/>
                <w:szCs w:val="16"/>
              </w:rPr>
              <w:t>Количествообразуемыхмашино-мест</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320"/>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24"/>
              <w:rPr>
                <w:rFonts w:ascii="Times New Roman" w:hAnsi="Times New Roman" w:cs="Times New Roman"/>
                <w:sz w:val="16"/>
                <w:szCs w:val="16"/>
              </w:rPr>
            </w:pPr>
            <w:r w:rsidRPr="009D3E37">
              <w:rPr>
                <w:rFonts w:ascii="Times New Roman" w:hAnsi="Times New Roman" w:cs="Times New Roman"/>
                <w:w w:val="90"/>
                <w:sz w:val="16"/>
                <w:szCs w:val="16"/>
              </w:rPr>
              <w:t>Кадастровыйномерздания,сооружения</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6"/>
              <w:rPr>
                <w:rFonts w:ascii="Times New Roman" w:hAnsi="Times New Roman" w:cs="Times New Roman"/>
                <w:sz w:val="16"/>
                <w:szCs w:val="16"/>
              </w:rPr>
            </w:pPr>
            <w:r w:rsidRPr="009D3E37">
              <w:rPr>
                <w:rFonts w:ascii="Times New Roman" w:hAnsi="Times New Roman" w:cs="Times New Roman"/>
                <w:w w:val="90"/>
                <w:sz w:val="16"/>
                <w:szCs w:val="16"/>
              </w:rPr>
              <w:t>Адресздания,сооружения</w:t>
            </w:r>
          </w:p>
        </w:tc>
      </w:tr>
      <w:tr w:rsidR="009D3E37" w:rsidRPr="009D3E37" w:rsidTr="00DA4D1A">
        <w:trPr>
          <w:gridBefore w:val="4"/>
          <w:wBefore w:w="168" w:type="dxa"/>
          <w:trHeight w:val="229"/>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233"/>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233"/>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25"/>
              <w:rPr>
                <w:rFonts w:ascii="Times New Roman" w:hAnsi="Times New Roman" w:cs="Times New Roman"/>
                <w:sz w:val="16"/>
                <w:szCs w:val="16"/>
              </w:rPr>
            </w:pPr>
            <w:r w:rsidRPr="009D3E37">
              <w:rPr>
                <w:rFonts w:ascii="Times New Roman" w:hAnsi="Times New Roman" w:cs="Times New Roman"/>
                <w:w w:val="90"/>
                <w:sz w:val="16"/>
                <w:szCs w:val="16"/>
              </w:rPr>
              <w:t>Дополнительнаяинформация:</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229"/>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205"/>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1837"/>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3"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15DEA" w:rsidP="009D3E37">
            <w:pPr>
              <w:pStyle w:val="TableParagraph"/>
              <w:ind w:left="56"/>
              <w:rPr>
                <w:rFonts w:ascii="Times New Roman" w:hAnsi="Times New Roman" w:cs="Times New Roman"/>
                <w:w w:val="95"/>
                <w:sz w:val="16"/>
                <w:szCs w:val="16"/>
              </w:rPr>
            </w:pPr>
            <w:r>
              <w:rPr>
                <w:rFonts w:ascii="Times New Roman" w:hAnsi="Times New Roman" w:cs="Times New Roman"/>
                <w:noProof/>
                <w:sz w:val="16"/>
                <w:szCs w:val="16"/>
                <w:lang w:eastAsia="ru-RU"/>
              </w:rPr>
              <w:drawing>
                <wp:inline distT="0" distB="0" distL="0" distR="0">
                  <wp:extent cx="207010" cy="461010"/>
                  <wp:effectExtent l="19050" t="0" r="2540" b="0"/>
                  <wp:docPr id="3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21"/>
                          <a:srcRect l="-145" t="-66" r="-145" b="-66"/>
                          <a:stretch>
                            <a:fillRect/>
                          </a:stretch>
                        </pic:blipFill>
                        <pic:spPr bwMode="auto">
                          <a:xfrm>
                            <a:off x="0" y="0"/>
                            <a:ext cx="207010" cy="461010"/>
                          </a:xfrm>
                          <a:prstGeom prst="rect">
                            <a:avLst/>
                          </a:prstGeom>
                          <a:solidFill>
                            <a:srgbClr val="FFFFFF"/>
                          </a:solidFill>
                          <a:ln w="9525">
                            <a:noFill/>
                            <a:miter lim="800000"/>
                            <a:headEnd/>
                            <a:tailEnd/>
                          </a:ln>
                        </pic:spPr>
                      </pic:pic>
                    </a:graphicData>
                  </a:graphic>
                </wp:inline>
              </w:drawing>
            </w:r>
          </w:p>
        </w:tc>
        <w:tc>
          <w:tcPr>
            <w:tcW w:w="9046" w:type="dxa"/>
            <w:gridSpan w:val="2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7" w:right="281" w:hanging="9"/>
              <w:rPr>
                <w:rFonts w:ascii="Times New Roman" w:hAnsi="Times New Roman" w:cs="Times New Roman"/>
                <w:w w:val="95"/>
                <w:sz w:val="16"/>
                <w:szCs w:val="16"/>
              </w:rPr>
            </w:pPr>
            <w:r w:rsidRPr="009D3E37">
              <w:rPr>
                <w:rFonts w:ascii="Times New Roman" w:hAnsi="Times New Roman" w:cs="Times New Roman"/>
                <w:w w:val="95"/>
                <w:sz w:val="16"/>
                <w:szCs w:val="16"/>
              </w:rPr>
              <w:t>Необходимостью приведения адресаземельногоучастка,здания(строения),сооружения,</w:t>
            </w:r>
            <w:r w:rsidRPr="009D3E37">
              <w:rPr>
                <w:rFonts w:ascii="Times New Roman" w:hAnsi="Times New Roman" w:cs="Times New Roman"/>
                <w:sz w:val="16"/>
                <w:szCs w:val="16"/>
              </w:rPr>
              <w:t>помещения,машино-места,государственныйкадастровыйучеткоторого осуществлен</w:t>
            </w:r>
          </w:p>
          <w:p w:rsidR="009D3E37" w:rsidRPr="009D3E37" w:rsidRDefault="009D3E37" w:rsidP="009D3E37">
            <w:pPr>
              <w:pStyle w:val="TableParagraph"/>
              <w:ind w:left="130" w:right="281" w:firstLine="7"/>
              <w:rPr>
                <w:rFonts w:ascii="Times New Roman" w:hAnsi="Times New Roman" w:cs="Times New Roman"/>
                <w:sz w:val="16"/>
                <w:szCs w:val="16"/>
              </w:rPr>
            </w:pPr>
            <w:r w:rsidRPr="009D3E37">
              <w:rPr>
                <w:rFonts w:ascii="Times New Roman" w:hAnsi="Times New Roman" w:cs="Times New Roman"/>
                <w:w w:val="95"/>
                <w:sz w:val="16"/>
                <w:szCs w:val="16"/>
              </w:rPr>
              <w:t>в соответствиис Федеральнымзакономот 13июля 2015 г.№ 218-ФЗ"ОГосударственнойрегистрациинедвижимости" (СобраниезаконодательстваРоссийскойФедерации,2015,</w:t>
            </w:r>
            <w:r w:rsidRPr="009D3E37">
              <w:rPr>
                <w:rFonts w:ascii="Times New Roman" w:hAnsi="Times New Roman" w:cs="Times New Roman"/>
                <w:i/>
                <w:w w:val="95"/>
                <w:sz w:val="16"/>
                <w:szCs w:val="16"/>
              </w:rPr>
              <w:t xml:space="preserve">№ </w:t>
            </w:r>
            <w:r w:rsidRPr="009D3E37">
              <w:rPr>
                <w:rFonts w:ascii="Times New Roman" w:hAnsi="Times New Roman" w:cs="Times New Roman"/>
                <w:w w:val="95"/>
                <w:sz w:val="16"/>
                <w:szCs w:val="16"/>
              </w:rPr>
              <w:t>29,ст.4344; 2020, № 22, ст. 3383) (далее -Федеральныйзакон"Огосударственной регистрациинедвижимости") в соответствиис документацией по планировкетерриторииилипроектной</w:t>
            </w:r>
            <w:r w:rsidRPr="009D3E37">
              <w:rPr>
                <w:rFonts w:ascii="Times New Roman" w:hAnsi="Times New Roman" w:cs="Times New Roman"/>
                <w:sz w:val="16"/>
                <w:szCs w:val="16"/>
              </w:rPr>
              <w:t>документациейназдание(строение),сооружение,помещение,машино-место</w:t>
            </w:r>
          </w:p>
        </w:tc>
      </w:tr>
      <w:tr w:rsidR="009D3E37" w:rsidRPr="009D3E37" w:rsidTr="00DA4D1A">
        <w:trPr>
          <w:gridBefore w:val="4"/>
          <w:wBefore w:w="168" w:type="dxa"/>
          <w:trHeight w:val="781"/>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16"/>
              <w:rPr>
                <w:rFonts w:ascii="Times New Roman" w:hAnsi="Times New Roman" w:cs="Times New Roman"/>
                <w:w w:val="90"/>
                <w:sz w:val="16"/>
                <w:szCs w:val="16"/>
              </w:rPr>
            </w:pPr>
            <w:r w:rsidRPr="009D3E37">
              <w:rPr>
                <w:rFonts w:ascii="Times New Roman" w:hAnsi="Times New Roman" w:cs="Times New Roman"/>
                <w:w w:val="90"/>
                <w:sz w:val="16"/>
                <w:szCs w:val="16"/>
              </w:rPr>
              <w:t>Кадастровыйномерземельногоучастка,</w:t>
            </w:r>
          </w:p>
          <w:p w:rsidR="009D3E37" w:rsidRPr="009D3E37" w:rsidRDefault="009D3E37" w:rsidP="009D3E37">
            <w:pPr>
              <w:pStyle w:val="TableParagraph"/>
              <w:ind w:left="118" w:right="401" w:firstLine="2"/>
              <w:rPr>
                <w:rFonts w:ascii="Times New Roman" w:hAnsi="Times New Roman" w:cs="Times New Roman"/>
                <w:sz w:val="16"/>
                <w:szCs w:val="16"/>
              </w:rPr>
            </w:pPr>
            <w:r w:rsidRPr="009D3E37">
              <w:rPr>
                <w:rFonts w:ascii="Times New Roman" w:hAnsi="Times New Roman" w:cs="Times New Roman"/>
                <w:w w:val="90"/>
                <w:sz w:val="16"/>
                <w:szCs w:val="16"/>
              </w:rPr>
              <w:t>здания (строения),сооружения,</w:t>
            </w:r>
            <w:r w:rsidRPr="009D3E37">
              <w:rPr>
                <w:rFonts w:ascii="Times New Roman" w:hAnsi="Times New Roman" w:cs="Times New Roman"/>
                <w:w w:val="95"/>
                <w:sz w:val="16"/>
                <w:szCs w:val="16"/>
              </w:rPr>
              <w:t>помещения,машино-места</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45"/>
              <w:rPr>
                <w:rFonts w:ascii="Times New Roman" w:hAnsi="Times New Roman" w:cs="Times New Roman"/>
                <w:w w:val="90"/>
                <w:sz w:val="16"/>
                <w:szCs w:val="16"/>
              </w:rPr>
            </w:pPr>
            <w:r w:rsidRPr="009D3E37">
              <w:rPr>
                <w:rFonts w:ascii="Times New Roman" w:hAnsi="Times New Roman" w:cs="Times New Roman"/>
                <w:w w:val="90"/>
                <w:sz w:val="16"/>
                <w:szCs w:val="16"/>
              </w:rPr>
              <w:t>Существующийадресземельногоучастка,здания(строения),</w:t>
            </w:r>
          </w:p>
          <w:p w:rsidR="009D3E37" w:rsidRPr="009D3E37" w:rsidRDefault="009D3E37" w:rsidP="009D3E37">
            <w:pPr>
              <w:pStyle w:val="TableParagraph"/>
              <w:ind w:left="46"/>
              <w:rPr>
                <w:rFonts w:ascii="Times New Roman" w:hAnsi="Times New Roman" w:cs="Times New Roman"/>
                <w:sz w:val="16"/>
                <w:szCs w:val="16"/>
              </w:rPr>
            </w:pPr>
            <w:r w:rsidRPr="009D3E37">
              <w:rPr>
                <w:rFonts w:ascii="Times New Roman" w:hAnsi="Times New Roman" w:cs="Times New Roman"/>
                <w:w w:val="90"/>
                <w:sz w:val="16"/>
                <w:szCs w:val="16"/>
              </w:rPr>
              <w:t>сооружения,помещения,  машино-места</w:t>
            </w:r>
          </w:p>
        </w:tc>
      </w:tr>
      <w:tr w:rsidR="009D3E37" w:rsidRPr="009D3E37" w:rsidTr="00DA4D1A">
        <w:trPr>
          <w:gridBefore w:val="4"/>
          <w:wBefore w:w="168" w:type="dxa"/>
          <w:trHeight w:val="234"/>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229"/>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226"/>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25"/>
              <w:rPr>
                <w:rFonts w:ascii="Times New Roman" w:hAnsi="Times New Roman" w:cs="Times New Roman"/>
                <w:sz w:val="16"/>
                <w:szCs w:val="16"/>
              </w:rPr>
            </w:pPr>
            <w:r w:rsidRPr="009D3E37">
              <w:rPr>
                <w:rFonts w:ascii="Times New Roman" w:hAnsi="Times New Roman" w:cs="Times New Roman"/>
                <w:w w:val="90"/>
                <w:sz w:val="16"/>
                <w:szCs w:val="16"/>
              </w:rPr>
              <w:t>Дополнительнаяинформация:</w:t>
            </w: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4"/>
          <w:wBefore w:w="168" w:type="dxa"/>
          <w:trHeight w:val="219"/>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4"/>
          <w:wBefore w:w="168" w:type="dxa"/>
          <w:trHeight w:val="223"/>
        </w:trPr>
        <w:tc>
          <w:tcPr>
            <w:tcW w:w="581" w:type="dxa"/>
            <w:gridSpan w:val="6"/>
            <w:vMerge/>
            <w:tcBorders>
              <w:top w:val="single" w:sz="12" w:space="0" w:color="000000"/>
              <w:left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076" w:type="dxa"/>
            <w:gridSpan w:val="21"/>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433" w:type="dxa"/>
            <w:gridSpan w:val="15"/>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gridAfter w:val="2"/>
          <w:wBefore w:w="86" w:type="dxa"/>
          <w:wAfter w:w="58" w:type="dxa"/>
          <w:trHeight w:val="320"/>
        </w:trPr>
        <w:tc>
          <w:tcPr>
            <w:tcW w:w="10114" w:type="dxa"/>
            <w:gridSpan w:val="4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tabs>
                <w:tab w:val="left" w:pos="6914"/>
                <w:tab w:val="left" w:pos="8093"/>
                <w:tab w:val="left" w:pos="9974"/>
              </w:tabs>
              <w:ind w:left="85"/>
              <w:rPr>
                <w:rFonts w:ascii="Times New Roman" w:hAnsi="Times New Roman" w:cs="Times New Roman"/>
                <w:sz w:val="16"/>
                <w:szCs w:val="16"/>
              </w:rPr>
            </w:pPr>
            <w:r>
              <w:rPr>
                <w:rFonts w:ascii="Times New Roman" w:hAnsi="Times New Roman"/>
                <w:noProof/>
                <w:sz w:val="16"/>
                <w:szCs w:val="16"/>
                <w:lang w:eastAsia="ru-RU"/>
              </w:rPr>
              <w:drawing>
                <wp:anchor distT="0" distB="0" distL="0" distR="0" simplePos="0" relativeHeight="251655680" behindDoc="1" locked="0" layoutInCell="0" allowOverlap="1">
                  <wp:simplePos x="0" y="0"/>
                  <wp:positionH relativeFrom="page">
                    <wp:posOffset>1405255</wp:posOffset>
                  </wp:positionH>
                  <wp:positionV relativeFrom="page">
                    <wp:posOffset>6041390</wp:posOffset>
                  </wp:positionV>
                  <wp:extent cx="190500" cy="375285"/>
                  <wp:effectExtent l="19050" t="0" r="0" b="0"/>
                  <wp:wrapNone/>
                  <wp:docPr id="150"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22"/>
                          <a:srcRect l="-166" t="-84" r="-166" b="-84"/>
                          <a:stretch>
                            <a:fillRect/>
                          </a:stretch>
                        </pic:blipFill>
                        <pic:spPr bwMode="auto">
                          <a:xfrm>
                            <a:off x="0" y="0"/>
                            <a:ext cx="190500" cy="375285"/>
                          </a:xfrm>
                          <a:prstGeom prst="rect">
                            <a:avLst/>
                          </a:prstGeom>
                          <a:solidFill>
                            <a:srgbClr val="FFFFFF">
                              <a:alpha val="0"/>
                            </a:srgbClr>
                          </a:solidFill>
                          <a:ln w="9525">
                            <a:noFill/>
                            <a:miter lim="800000"/>
                            <a:headEnd/>
                            <a:tailEnd/>
                          </a:ln>
                        </pic:spPr>
                      </pic:pic>
                    </a:graphicData>
                  </a:graphic>
                </wp:anchor>
              </w:drawing>
            </w:r>
            <w:r>
              <w:rPr>
                <w:rFonts w:ascii="Times New Roman" w:hAnsi="Times New Roman" w:cs="Times New Roman"/>
                <w:noProof/>
                <w:sz w:val="16"/>
                <w:szCs w:val="16"/>
                <w:lang w:eastAsia="ru-RU"/>
              </w:rPr>
              <w:drawing>
                <wp:inline distT="0" distB="0" distL="0" distR="0">
                  <wp:extent cx="15875" cy="182880"/>
                  <wp:effectExtent l="19050" t="0" r="3175" b="0"/>
                  <wp:docPr id="3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23"/>
                          <a:srcRect l="-1666" t="-171" r="-1666" b="-171"/>
                          <a:stretch>
                            <a:fillRect/>
                          </a:stretch>
                        </pic:blipFill>
                        <pic:spPr bwMode="auto">
                          <a:xfrm>
                            <a:off x="0" y="0"/>
                            <a:ext cx="15875" cy="182880"/>
                          </a:xfrm>
                          <a:prstGeom prst="rect">
                            <a:avLst/>
                          </a:prstGeom>
                          <a:solidFill>
                            <a:srgbClr val="FFFFFF"/>
                          </a:solidFill>
                          <a:ln w="9525">
                            <a:noFill/>
                            <a:miter lim="800000"/>
                            <a:headEnd/>
                            <a:tailEnd/>
                          </a:ln>
                        </pic:spPr>
                      </pic:pic>
                    </a:graphicData>
                  </a:graphic>
                </wp:inline>
              </w:drawing>
            </w:r>
            <w:r w:rsidR="009D3E37" w:rsidRPr="009D3E37">
              <w:rPr>
                <w:rFonts w:ascii="Times New Roman" w:hAnsi="Times New Roman" w:cs="Times New Roman"/>
                <w:sz w:val="16"/>
                <w:szCs w:val="16"/>
              </w:rPr>
              <w:tab/>
            </w:r>
            <w:r w:rsidR="009D3E37" w:rsidRPr="009D3E37">
              <w:rPr>
                <w:rFonts w:ascii="Times New Roman" w:hAnsi="Times New Roman" w:cs="Times New Roman"/>
                <w:w w:val="95"/>
                <w:sz w:val="16"/>
                <w:szCs w:val="16"/>
              </w:rPr>
              <w:t>Лист№</w:t>
            </w:r>
            <w:r w:rsidR="009D3E37" w:rsidRPr="009D3E37">
              <w:rPr>
                <w:rFonts w:ascii="Times New Roman" w:hAnsi="Times New Roman" w:cs="Times New Roman"/>
                <w:w w:val="95"/>
                <w:sz w:val="16"/>
                <w:szCs w:val="16"/>
                <w:u w:val="single"/>
              </w:rPr>
              <w:tab/>
            </w:r>
            <w:r w:rsidR="009D3E37" w:rsidRPr="009D3E37">
              <w:rPr>
                <w:rFonts w:ascii="Times New Roman" w:hAnsi="Times New Roman" w:cs="Times New Roman"/>
                <w:w w:val="95"/>
                <w:sz w:val="16"/>
                <w:szCs w:val="16"/>
              </w:rPr>
              <w:t>|Всеголистов</w:t>
            </w:r>
            <w:r w:rsidR="009D3E37" w:rsidRPr="009D3E37">
              <w:rPr>
                <w:rFonts w:ascii="Times New Roman" w:hAnsi="Times New Roman" w:cs="Times New Roman"/>
                <w:sz w:val="16"/>
                <w:szCs w:val="16"/>
                <w:u w:val="single"/>
              </w:rPr>
              <w:tab/>
            </w:r>
          </w:p>
        </w:tc>
      </w:tr>
      <w:tr w:rsidR="009D3E37" w:rsidRPr="009D3E37" w:rsidTr="00DA4D1A">
        <w:trPr>
          <w:gridBefore w:val="2"/>
          <w:gridAfter w:val="2"/>
          <w:wBefore w:w="86" w:type="dxa"/>
          <w:wAfter w:w="58" w:type="dxa"/>
          <w:trHeight w:val="82"/>
        </w:trPr>
        <w:tc>
          <w:tcPr>
            <w:tcW w:w="619" w:type="dxa"/>
            <w:gridSpan w:val="6"/>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9495" w:type="dxa"/>
            <w:gridSpan w:val="3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811"/>
        </w:trPr>
        <w:tc>
          <w:tcPr>
            <w:tcW w:w="619"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47" w:type="dxa"/>
            <w:gridSpan w:val="7"/>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9048" w:type="dxa"/>
            <w:gridSpan w:val="29"/>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71" w:firstLine="10"/>
              <w:rPr>
                <w:rFonts w:ascii="Times New Roman" w:hAnsi="Times New Roman" w:cs="Times New Roman"/>
                <w:sz w:val="16"/>
                <w:szCs w:val="16"/>
              </w:rPr>
            </w:pPr>
            <w:r w:rsidRPr="009D3E37">
              <w:rPr>
                <w:rFonts w:ascii="Times New Roman" w:hAnsi="Times New Roman" w:cs="Times New Roman"/>
                <w:spacing w:val="-1"/>
                <w:sz w:val="16"/>
                <w:szCs w:val="16"/>
              </w:rPr>
              <w:t>Отсутствиему земельного участка, здания (строения), сооружения, помещения, машино-места,</w:t>
            </w:r>
            <w:r w:rsidRPr="009D3E37">
              <w:rPr>
                <w:rFonts w:ascii="Times New Roman" w:hAnsi="Times New Roman" w:cs="Times New Roman"/>
                <w:sz w:val="16"/>
                <w:szCs w:val="16"/>
              </w:rPr>
              <w:t>государственный кадастровыйучет которого осуществлен в соответствии с Федеральнымзаконом"Огосударственнойрегистрациинедвижимости",адреса</w:t>
            </w:r>
          </w:p>
        </w:tc>
      </w:tr>
      <w:tr w:rsidR="009D3E37" w:rsidRPr="009D3E37" w:rsidTr="00DA4D1A">
        <w:trPr>
          <w:gridBefore w:val="2"/>
          <w:gridAfter w:val="2"/>
          <w:wBefore w:w="86" w:type="dxa"/>
          <w:wAfter w:w="58" w:type="dxa"/>
          <w:trHeight w:val="778"/>
        </w:trPr>
        <w:tc>
          <w:tcPr>
            <w:tcW w:w="619"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thickThin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46"/>
              <w:rPr>
                <w:rFonts w:ascii="Times New Roman" w:hAnsi="Times New Roman" w:cs="Times New Roman"/>
                <w:w w:val="90"/>
                <w:sz w:val="16"/>
                <w:szCs w:val="16"/>
              </w:rPr>
            </w:pPr>
            <w:r w:rsidRPr="009D3E37">
              <w:rPr>
                <w:rFonts w:ascii="Times New Roman" w:hAnsi="Times New Roman" w:cs="Times New Roman"/>
                <w:w w:val="90"/>
                <w:sz w:val="16"/>
                <w:szCs w:val="16"/>
              </w:rPr>
              <w:t>Кадастровыйномерземельногоучастка,</w:t>
            </w:r>
          </w:p>
          <w:p w:rsidR="009D3E37" w:rsidRPr="009D3E37" w:rsidRDefault="009D3E37" w:rsidP="009D3E37">
            <w:pPr>
              <w:pStyle w:val="TableParagraph"/>
              <w:ind w:left="147" w:right="441" w:firstLine="3"/>
              <w:rPr>
                <w:rFonts w:ascii="Times New Roman" w:hAnsi="Times New Roman" w:cs="Times New Roman"/>
                <w:sz w:val="16"/>
                <w:szCs w:val="16"/>
              </w:rPr>
            </w:pPr>
            <w:r w:rsidRPr="009D3E37">
              <w:rPr>
                <w:rFonts w:ascii="Times New Roman" w:hAnsi="Times New Roman" w:cs="Times New Roman"/>
                <w:w w:val="90"/>
                <w:sz w:val="16"/>
                <w:szCs w:val="16"/>
              </w:rPr>
              <w:t>здания (строения),сооружения,</w:t>
            </w:r>
            <w:r w:rsidRPr="009D3E37">
              <w:rPr>
                <w:rFonts w:ascii="Times New Roman" w:hAnsi="Times New Roman" w:cs="Times New Roman"/>
                <w:w w:val="95"/>
                <w:sz w:val="16"/>
                <w:szCs w:val="16"/>
              </w:rPr>
              <w:t>помещения,машино-места</w:t>
            </w:r>
          </w:p>
        </w:tc>
        <w:tc>
          <w:tcPr>
            <w:tcW w:w="5580" w:type="dxa"/>
            <w:gridSpan w:val="16"/>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80"/>
              <w:rPr>
                <w:rFonts w:ascii="Times New Roman" w:hAnsi="Times New Roman" w:cs="Times New Roman"/>
                <w:w w:val="90"/>
                <w:sz w:val="16"/>
                <w:szCs w:val="16"/>
              </w:rPr>
            </w:pPr>
            <w:r w:rsidRPr="009D3E37">
              <w:rPr>
                <w:rFonts w:ascii="Times New Roman" w:hAnsi="Times New Roman" w:cs="Times New Roman"/>
                <w:w w:val="90"/>
                <w:sz w:val="16"/>
                <w:szCs w:val="16"/>
              </w:rPr>
              <w:t>Адресземельногоучастка,накоторомрасположенобъект</w:t>
            </w:r>
          </w:p>
          <w:p w:rsidR="009D3E37" w:rsidRPr="009D3E37" w:rsidRDefault="009D3E37" w:rsidP="009D3E37">
            <w:pPr>
              <w:pStyle w:val="TableParagraph"/>
              <w:ind w:left="66" w:firstLine="6"/>
              <w:rPr>
                <w:rFonts w:ascii="Times New Roman" w:hAnsi="Times New Roman" w:cs="Times New Roman"/>
                <w:sz w:val="16"/>
                <w:szCs w:val="16"/>
              </w:rPr>
            </w:pPr>
            <w:r w:rsidRPr="009D3E37">
              <w:rPr>
                <w:rFonts w:ascii="Times New Roman" w:hAnsi="Times New Roman" w:cs="Times New Roman"/>
                <w:w w:val="90"/>
                <w:sz w:val="16"/>
                <w:szCs w:val="16"/>
              </w:rPr>
              <w:t>адресации,либо здания (строения),сооружения,в котором</w:t>
            </w:r>
            <w:r w:rsidRPr="009D3E37">
              <w:rPr>
                <w:rFonts w:ascii="Times New Roman" w:hAnsi="Times New Roman" w:cs="Times New Roman"/>
                <w:sz w:val="16"/>
                <w:szCs w:val="16"/>
              </w:rPr>
              <w:t>расположенобъектадресации(приналичии)</w:t>
            </w:r>
          </w:p>
        </w:tc>
      </w:tr>
      <w:tr w:rsidR="009D3E37" w:rsidRPr="009D3E37" w:rsidTr="00DA4D1A">
        <w:trPr>
          <w:gridBefore w:val="2"/>
          <w:gridAfter w:val="2"/>
          <w:wBefore w:w="86" w:type="dxa"/>
          <w:wAfter w:w="58" w:type="dxa"/>
          <w:trHeight w:val="223"/>
        </w:trPr>
        <w:tc>
          <w:tcPr>
            <w:tcW w:w="619"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0"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202"/>
        </w:trPr>
        <w:tc>
          <w:tcPr>
            <w:tcW w:w="619"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0" w:type="dxa"/>
            <w:gridSpan w:val="16"/>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231"/>
        </w:trPr>
        <w:tc>
          <w:tcPr>
            <w:tcW w:w="619"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47"/>
              <w:rPr>
                <w:rFonts w:ascii="Times New Roman" w:hAnsi="Times New Roman" w:cs="Times New Roman"/>
                <w:sz w:val="16"/>
                <w:szCs w:val="16"/>
              </w:rPr>
            </w:pPr>
            <w:r w:rsidRPr="009D3E37">
              <w:rPr>
                <w:rFonts w:ascii="Times New Roman" w:hAnsi="Times New Roman" w:cs="Times New Roman"/>
                <w:spacing w:val="-1"/>
                <w:w w:val="90"/>
                <w:sz w:val="16"/>
                <w:szCs w:val="16"/>
              </w:rPr>
              <w:t>Дополнительнаяинформацию:</w:t>
            </w:r>
          </w:p>
        </w:tc>
        <w:tc>
          <w:tcPr>
            <w:tcW w:w="5580" w:type="dxa"/>
            <w:gridSpan w:val="16"/>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214"/>
        </w:trPr>
        <w:tc>
          <w:tcPr>
            <w:tcW w:w="619"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0"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204"/>
        </w:trPr>
        <w:tc>
          <w:tcPr>
            <w:tcW w:w="619"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580" w:type="dxa"/>
            <w:gridSpan w:val="16"/>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343"/>
        </w:trPr>
        <w:tc>
          <w:tcPr>
            <w:tcW w:w="619" w:type="dxa"/>
            <w:gridSpan w:val="6"/>
            <w:vMerge w:val="restart"/>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222"/>
              <w:rPr>
                <w:rFonts w:ascii="Times New Roman" w:hAnsi="Times New Roman" w:cs="Times New Roman"/>
                <w:sz w:val="16"/>
                <w:szCs w:val="16"/>
              </w:rPr>
            </w:pPr>
            <w:r w:rsidRPr="009D3E37">
              <w:rPr>
                <w:rFonts w:ascii="Times New Roman" w:hAnsi="Times New Roman" w:cs="Times New Roman"/>
                <w:sz w:val="16"/>
                <w:szCs w:val="16"/>
              </w:rPr>
              <w:t>3.3</w:t>
            </w: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ind w:left="243"/>
              <w:rPr>
                <w:rFonts w:ascii="Times New Roman" w:hAnsi="Times New Roman" w:cs="Times New Roman"/>
                <w:sz w:val="16"/>
                <w:szCs w:val="16"/>
              </w:rPr>
            </w:pPr>
            <w:r w:rsidRPr="009D3E37">
              <w:rPr>
                <w:rFonts w:ascii="Times New Roman" w:hAnsi="Times New Roman" w:cs="Times New Roman"/>
                <w:w w:val="73"/>
                <w:sz w:val="16"/>
                <w:szCs w:val="16"/>
              </w:rPr>
              <w:t>’</w:t>
            </w:r>
          </w:p>
        </w:tc>
        <w:tc>
          <w:tcPr>
            <w:tcW w:w="3915" w:type="dxa"/>
            <w:gridSpan w:val="20"/>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50"/>
              <w:rPr>
                <w:rFonts w:ascii="Times New Roman" w:hAnsi="Times New Roman" w:cs="Times New Roman"/>
                <w:sz w:val="16"/>
                <w:szCs w:val="16"/>
              </w:rPr>
            </w:pPr>
            <w:r w:rsidRPr="009D3E37">
              <w:rPr>
                <w:rFonts w:ascii="Times New Roman" w:hAnsi="Times New Roman" w:cs="Times New Roman"/>
                <w:w w:val="95"/>
                <w:sz w:val="16"/>
                <w:szCs w:val="16"/>
              </w:rPr>
              <w:t>Аннулироватьадресобъектаадресации:</w:t>
            </w:r>
          </w:p>
        </w:tc>
        <w:tc>
          <w:tcPr>
            <w:tcW w:w="5580" w:type="dxa"/>
            <w:gridSpan w:val="16"/>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350"/>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31"/>
              <w:rPr>
                <w:rFonts w:ascii="Times New Roman" w:hAnsi="Times New Roman" w:cs="Times New Roman"/>
                <w:sz w:val="16"/>
                <w:szCs w:val="16"/>
              </w:rPr>
            </w:pPr>
            <w:r w:rsidRPr="009D3E37">
              <w:rPr>
                <w:rFonts w:ascii="Times New Roman" w:hAnsi="Times New Roman" w:cs="Times New Roman"/>
                <w:w w:val="90"/>
                <w:sz w:val="16"/>
                <w:szCs w:val="16"/>
              </w:rPr>
              <w:t>Наименованиестраны</w:t>
            </w:r>
          </w:p>
        </w:tc>
        <w:tc>
          <w:tcPr>
            <w:tcW w:w="5580" w:type="dxa"/>
            <w:gridSpan w:val="16"/>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512"/>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1"/>
              <w:rPr>
                <w:rFonts w:ascii="Times New Roman" w:hAnsi="Times New Roman" w:cs="Times New Roman"/>
                <w:sz w:val="16"/>
                <w:szCs w:val="16"/>
              </w:rPr>
            </w:pPr>
            <w:r w:rsidRPr="009D3E37">
              <w:rPr>
                <w:rFonts w:ascii="Times New Roman" w:hAnsi="Times New Roman" w:cs="Times New Roman"/>
                <w:w w:val="90"/>
                <w:sz w:val="16"/>
                <w:szCs w:val="16"/>
              </w:rPr>
              <w:t>НаименованиесубъектаРоссийской</w:t>
            </w:r>
          </w:p>
          <w:p w:rsidR="009D3E37" w:rsidRPr="009D3E37" w:rsidRDefault="009D3E37" w:rsidP="009D3E37">
            <w:pPr>
              <w:pStyle w:val="TableParagraph"/>
              <w:ind w:left="140"/>
              <w:rPr>
                <w:rFonts w:ascii="Times New Roman" w:hAnsi="Times New Roman" w:cs="Times New Roman"/>
                <w:sz w:val="16"/>
                <w:szCs w:val="16"/>
              </w:rPr>
            </w:pPr>
            <w:r w:rsidRPr="009D3E37">
              <w:rPr>
                <w:rFonts w:ascii="Times New Roman" w:hAnsi="Times New Roman" w:cs="Times New Roman"/>
                <w:sz w:val="16"/>
                <w:szCs w:val="16"/>
              </w:rPr>
              <w:t>Федерации</w:t>
            </w:r>
          </w:p>
        </w:tc>
        <w:tc>
          <w:tcPr>
            <w:tcW w:w="5580" w:type="dxa"/>
            <w:gridSpan w:val="16"/>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1371"/>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24" w:firstLine="7"/>
              <w:rPr>
                <w:rFonts w:ascii="Times New Roman" w:hAnsi="Times New Roman" w:cs="Times New Roman"/>
                <w:sz w:val="16"/>
                <w:szCs w:val="16"/>
              </w:rPr>
            </w:pPr>
            <w:r w:rsidRPr="009D3E37">
              <w:rPr>
                <w:rFonts w:ascii="Times New Roman" w:hAnsi="Times New Roman" w:cs="Times New Roman"/>
                <w:w w:val="90"/>
                <w:sz w:val="16"/>
                <w:szCs w:val="16"/>
              </w:rPr>
              <w:t>Наименованиемуниципальногорайона,</w:t>
            </w:r>
            <w:r w:rsidRPr="009D3E37">
              <w:rPr>
                <w:rFonts w:ascii="Times New Roman" w:hAnsi="Times New Roman" w:cs="Times New Roman"/>
                <w:spacing w:val="-1"/>
                <w:w w:val="95"/>
                <w:sz w:val="16"/>
                <w:szCs w:val="16"/>
              </w:rPr>
              <w:t>городского,муниципальногоокруга или</w:t>
            </w:r>
            <w:r w:rsidRPr="009D3E37">
              <w:rPr>
                <w:rFonts w:ascii="Times New Roman" w:hAnsi="Times New Roman" w:cs="Times New Roman"/>
                <w:w w:val="90"/>
                <w:sz w:val="16"/>
                <w:szCs w:val="16"/>
              </w:rPr>
              <w:t>внутригородской территории(для городовфедеральногозначения) в составесубъекта</w:t>
            </w:r>
            <w:r w:rsidRPr="009D3E37">
              <w:rPr>
                <w:rFonts w:ascii="Times New Roman" w:hAnsi="Times New Roman" w:cs="Times New Roman"/>
                <w:sz w:val="16"/>
                <w:szCs w:val="16"/>
              </w:rPr>
              <w:t>РоссийскойФедерации</w:t>
            </w:r>
          </w:p>
        </w:tc>
        <w:tc>
          <w:tcPr>
            <w:tcW w:w="5580"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15DEA" w:rsidP="009D3E37">
            <w:pPr>
              <w:pStyle w:val="TableParagraph"/>
              <w:ind w:left="30"/>
              <w:rPr>
                <w:rFonts w:ascii="Times New Roman" w:hAnsi="Times New Roman" w:cs="Times New Roman"/>
                <w:sz w:val="16"/>
                <w:szCs w:val="16"/>
              </w:rPr>
            </w:pPr>
            <w:r>
              <w:rPr>
                <w:rFonts w:ascii="Times New Roman" w:hAnsi="Times New Roman" w:cs="Times New Roman"/>
                <w:noProof/>
                <w:position w:val="5"/>
                <w:sz w:val="16"/>
                <w:szCs w:val="16"/>
                <w:lang w:eastAsia="ru-RU"/>
              </w:rPr>
              <w:drawing>
                <wp:inline distT="0" distB="0" distL="0" distR="0">
                  <wp:extent cx="3474720" cy="111125"/>
                  <wp:effectExtent l="19050" t="0" r="0" b="0"/>
                  <wp:docPr id="3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24"/>
                          <a:srcRect l="-8" t="-256" r="-8" b="-256"/>
                          <a:stretch>
                            <a:fillRect/>
                          </a:stretch>
                        </pic:blipFill>
                        <pic:spPr bwMode="auto">
                          <a:xfrm>
                            <a:off x="0" y="0"/>
                            <a:ext cx="3474720" cy="111125"/>
                          </a:xfrm>
                          <a:prstGeom prst="rect">
                            <a:avLst/>
                          </a:prstGeom>
                          <a:solidFill>
                            <a:srgbClr val="FFFFFF"/>
                          </a:solidFill>
                          <a:ln w="9525">
                            <a:noFill/>
                            <a:miter lim="800000"/>
                            <a:headEnd/>
                            <a:tailEnd/>
                          </a:ln>
                        </pic:spPr>
                      </pic:pic>
                    </a:graphicData>
                  </a:graphic>
                </wp:inline>
              </w:drawing>
            </w:r>
          </w:p>
        </w:tc>
      </w:tr>
      <w:tr w:rsidR="009D3E37" w:rsidRPr="009D3E37" w:rsidTr="00DA4D1A">
        <w:trPr>
          <w:gridBefore w:val="2"/>
          <w:gridAfter w:val="2"/>
          <w:wBefore w:w="86" w:type="dxa"/>
          <w:wAfter w:w="58" w:type="dxa"/>
          <w:trHeight w:val="317"/>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31"/>
              <w:rPr>
                <w:rFonts w:ascii="Times New Roman" w:hAnsi="Times New Roman" w:cs="Times New Roman"/>
                <w:sz w:val="16"/>
                <w:szCs w:val="16"/>
              </w:rPr>
            </w:pPr>
            <w:r w:rsidRPr="009D3E37">
              <w:rPr>
                <w:rFonts w:ascii="Times New Roman" w:hAnsi="Times New Roman" w:cs="Times New Roman"/>
                <w:w w:val="90"/>
                <w:sz w:val="16"/>
                <w:szCs w:val="16"/>
              </w:rPr>
              <w:t>Наименованиепоселения</w:t>
            </w:r>
          </w:p>
        </w:tc>
        <w:tc>
          <w:tcPr>
            <w:tcW w:w="5580" w:type="dxa"/>
            <w:gridSpan w:val="16"/>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519"/>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24"/>
              <w:rPr>
                <w:rFonts w:ascii="Times New Roman" w:hAnsi="Times New Roman" w:cs="Times New Roman"/>
                <w:w w:val="90"/>
                <w:sz w:val="16"/>
                <w:szCs w:val="16"/>
              </w:rPr>
            </w:pPr>
            <w:r w:rsidRPr="009D3E37">
              <w:rPr>
                <w:rFonts w:ascii="Times New Roman" w:hAnsi="Times New Roman" w:cs="Times New Roman"/>
                <w:w w:val="90"/>
                <w:sz w:val="16"/>
                <w:szCs w:val="16"/>
              </w:rPr>
              <w:t>Наименованиевнутригородскогорайона</w:t>
            </w:r>
          </w:p>
          <w:p w:rsidR="009D3E37" w:rsidRPr="009D3E37" w:rsidRDefault="009D3E37" w:rsidP="009D3E37">
            <w:pPr>
              <w:pStyle w:val="TableParagraph"/>
              <w:ind w:left="133"/>
              <w:rPr>
                <w:rFonts w:ascii="Times New Roman" w:hAnsi="Times New Roman" w:cs="Times New Roman"/>
                <w:sz w:val="16"/>
                <w:szCs w:val="16"/>
              </w:rPr>
            </w:pPr>
            <w:r w:rsidRPr="009D3E37">
              <w:rPr>
                <w:rFonts w:ascii="Times New Roman" w:hAnsi="Times New Roman" w:cs="Times New Roman"/>
                <w:w w:val="90"/>
                <w:sz w:val="16"/>
                <w:szCs w:val="16"/>
              </w:rPr>
              <w:t>городскогоокруга</w:t>
            </w:r>
          </w:p>
        </w:tc>
        <w:tc>
          <w:tcPr>
            <w:tcW w:w="5580" w:type="dxa"/>
            <w:gridSpan w:val="16"/>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360"/>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24"/>
              <w:rPr>
                <w:rFonts w:ascii="Times New Roman" w:hAnsi="Times New Roman" w:cs="Times New Roman"/>
                <w:sz w:val="16"/>
                <w:szCs w:val="16"/>
              </w:rPr>
            </w:pPr>
            <w:r w:rsidRPr="009D3E37">
              <w:rPr>
                <w:rFonts w:ascii="Times New Roman" w:hAnsi="Times New Roman" w:cs="Times New Roman"/>
                <w:w w:val="90"/>
                <w:sz w:val="16"/>
                <w:szCs w:val="16"/>
              </w:rPr>
              <w:t>Наименованиенаселенногопункта</w:t>
            </w:r>
          </w:p>
        </w:tc>
        <w:tc>
          <w:tcPr>
            <w:tcW w:w="5580" w:type="dxa"/>
            <w:gridSpan w:val="16"/>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523"/>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24"/>
              <w:rPr>
                <w:rFonts w:ascii="Times New Roman" w:hAnsi="Times New Roman" w:cs="Times New Roman"/>
                <w:sz w:val="16"/>
                <w:szCs w:val="16"/>
              </w:rPr>
            </w:pPr>
            <w:r w:rsidRPr="009D3E37">
              <w:rPr>
                <w:rFonts w:ascii="Times New Roman" w:hAnsi="Times New Roman" w:cs="Times New Roman"/>
                <w:w w:val="90"/>
                <w:sz w:val="16"/>
                <w:szCs w:val="16"/>
              </w:rPr>
              <w:t>Наименованиеэлементапланировочной структуры</w:t>
            </w:r>
          </w:p>
        </w:tc>
        <w:tc>
          <w:tcPr>
            <w:tcW w:w="5580" w:type="dxa"/>
            <w:gridSpan w:val="16"/>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523"/>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26" w:hanging="2"/>
              <w:rPr>
                <w:rFonts w:ascii="Times New Roman" w:hAnsi="Times New Roman" w:cs="Times New Roman"/>
                <w:sz w:val="16"/>
                <w:szCs w:val="16"/>
              </w:rPr>
            </w:pPr>
            <w:r w:rsidRPr="009D3E37">
              <w:rPr>
                <w:rFonts w:ascii="Times New Roman" w:hAnsi="Times New Roman" w:cs="Times New Roman"/>
                <w:w w:val="90"/>
                <w:sz w:val="16"/>
                <w:szCs w:val="16"/>
              </w:rPr>
              <w:t>Наименованиеэлементаулично-дорожной</w:t>
            </w:r>
            <w:r w:rsidRPr="009D3E37">
              <w:rPr>
                <w:rFonts w:ascii="Times New Roman" w:hAnsi="Times New Roman" w:cs="Times New Roman"/>
                <w:sz w:val="16"/>
                <w:szCs w:val="16"/>
              </w:rPr>
              <w:t>сети</w:t>
            </w:r>
          </w:p>
        </w:tc>
        <w:tc>
          <w:tcPr>
            <w:tcW w:w="5580" w:type="dxa"/>
            <w:gridSpan w:val="16"/>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356"/>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17"/>
              <w:rPr>
                <w:rFonts w:ascii="Times New Roman" w:hAnsi="Times New Roman" w:cs="Times New Roman"/>
                <w:sz w:val="16"/>
                <w:szCs w:val="16"/>
              </w:rPr>
            </w:pPr>
            <w:r w:rsidRPr="009D3E37">
              <w:rPr>
                <w:rFonts w:ascii="Times New Roman" w:hAnsi="Times New Roman" w:cs="Times New Roman"/>
                <w:w w:val="90"/>
                <w:sz w:val="16"/>
                <w:szCs w:val="16"/>
              </w:rPr>
              <w:t>Номерземельногоучастка</w:t>
            </w:r>
          </w:p>
        </w:tc>
        <w:tc>
          <w:tcPr>
            <w:tcW w:w="5580" w:type="dxa"/>
            <w:gridSpan w:val="16"/>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526"/>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29"/>
              <w:rPr>
                <w:rFonts w:ascii="Times New Roman" w:hAnsi="Times New Roman" w:cs="Times New Roman"/>
                <w:w w:val="90"/>
                <w:sz w:val="16"/>
                <w:szCs w:val="16"/>
              </w:rPr>
            </w:pPr>
            <w:r w:rsidRPr="009D3E37">
              <w:rPr>
                <w:rFonts w:ascii="Times New Roman" w:hAnsi="Times New Roman" w:cs="Times New Roman"/>
                <w:w w:val="90"/>
                <w:sz w:val="16"/>
                <w:szCs w:val="16"/>
              </w:rPr>
              <w:t>Типиномерздания,сооруженияили</w:t>
            </w:r>
          </w:p>
          <w:p w:rsidR="009D3E37" w:rsidRPr="009D3E37" w:rsidRDefault="009D3E37" w:rsidP="009D3E37">
            <w:pPr>
              <w:pStyle w:val="TableParagraph"/>
              <w:ind w:left="126"/>
              <w:rPr>
                <w:rFonts w:ascii="Times New Roman" w:hAnsi="Times New Roman" w:cs="Times New Roman"/>
                <w:sz w:val="16"/>
                <w:szCs w:val="16"/>
              </w:rPr>
            </w:pPr>
            <w:r w:rsidRPr="009D3E37">
              <w:rPr>
                <w:rFonts w:ascii="Times New Roman" w:hAnsi="Times New Roman" w:cs="Times New Roman"/>
                <w:w w:val="90"/>
                <w:sz w:val="16"/>
                <w:szCs w:val="16"/>
              </w:rPr>
              <w:t>объектанезавершенногостроительства</w:t>
            </w:r>
          </w:p>
        </w:tc>
        <w:tc>
          <w:tcPr>
            <w:tcW w:w="5580" w:type="dxa"/>
            <w:gridSpan w:val="16"/>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519"/>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21" w:firstLine="1"/>
              <w:rPr>
                <w:rFonts w:ascii="Times New Roman" w:hAnsi="Times New Roman" w:cs="Times New Roman"/>
                <w:sz w:val="16"/>
                <w:szCs w:val="16"/>
              </w:rPr>
            </w:pPr>
            <w:r w:rsidRPr="009D3E37">
              <w:rPr>
                <w:rFonts w:ascii="Times New Roman" w:hAnsi="Times New Roman" w:cs="Times New Roman"/>
                <w:w w:val="90"/>
                <w:sz w:val="16"/>
                <w:szCs w:val="16"/>
              </w:rPr>
              <w:t>Типи номерпомещения,расположенного в</w:t>
            </w:r>
            <w:r w:rsidRPr="009D3E37">
              <w:rPr>
                <w:rFonts w:ascii="Times New Roman" w:hAnsi="Times New Roman" w:cs="Times New Roman"/>
                <w:sz w:val="16"/>
                <w:szCs w:val="16"/>
              </w:rPr>
              <w:t>зданииилисооружения</w:t>
            </w:r>
          </w:p>
        </w:tc>
        <w:tc>
          <w:tcPr>
            <w:tcW w:w="5580" w:type="dxa"/>
            <w:gridSpan w:val="16"/>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773"/>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18" w:right="441" w:firstLine="3"/>
              <w:rPr>
                <w:rFonts w:ascii="Times New Roman" w:hAnsi="Times New Roman" w:cs="Times New Roman"/>
                <w:sz w:val="16"/>
                <w:szCs w:val="16"/>
              </w:rPr>
            </w:pPr>
            <w:r w:rsidRPr="009D3E37">
              <w:rPr>
                <w:rFonts w:ascii="Times New Roman" w:hAnsi="Times New Roman" w:cs="Times New Roman"/>
                <w:w w:val="95"/>
                <w:sz w:val="16"/>
                <w:szCs w:val="16"/>
              </w:rPr>
              <w:t>Тип и номер помещения в пределах</w:t>
            </w:r>
            <w:r w:rsidRPr="009D3E37">
              <w:rPr>
                <w:rFonts w:ascii="Times New Roman" w:hAnsi="Times New Roman" w:cs="Times New Roman"/>
                <w:w w:val="90"/>
                <w:sz w:val="16"/>
                <w:szCs w:val="16"/>
              </w:rPr>
              <w:t>квартиры(вотношениикоммунальных</w:t>
            </w:r>
          </w:p>
          <w:p w:rsidR="009D3E37" w:rsidRPr="009D3E37" w:rsidRDefault="009D3E37" w:rsidP="009D3E37">
            <w:pPr>
              <w:pStyle w:val="TableParagraph"/>
              <w:ind w:left="128"/>
              <w:rPr>
                <w:rFonts w:ascii="Times New Roman" w:hAnsi="Times New Roman" w:cs="Times New Roman"/>
                <w:sz w:val="16"/>
                <w:szCs w:val="16"/>
              </w:rPr>
            </w:pPr>
            <w:r w:rsidRPr="009D3E37">
              <w:rPr>
                <w:rFonts w:ascii="Times New Roman" w:hAnsi="Times New Roman" w:cs="Times New Roman"/>
                <w:sz w:val="16"/>
                <w:szCs w:val="16"/>
              </w:rPr>
              <w:t>квартир)</w:t>
            </w:r>
          </w:p>
        </w:tc>
        <w:tc>
          <w:tcPr>
            <w:tcW w:w="5580" w:type="dxa"/>
            <w:gridSpan w:val="16"/>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226"/>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vMerge w:val="restart"/>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18"/>
              <w:rPr>
                <w:rFonts w:ascii="Times New Roman" w:hAnsi="Times New Roman" w:cs="Times New Roman"/>
                <w:sz w:val="16"/>
                <w:szCs w:val="16"/>
              </w:rPr>
            </w:pPr>
            <w:r w:rsidRPr="009D3E37">
              <w:rPr>
                <w:rFonts w:ascii="Times New Roman" w:hAnsi="Times New Roman" w:cs="Times New Roman"/>
                <w:w w:val="90"/>
                <w:sz w:val="16"/>
                <w:szCs w:val="16"/>
              </w:rPr>
              <w:t>Дополнительнаяинформация:</w:t>
            </w:r>
          </w:p>
        </w:tc>
        <w:tc>
          <w:tcPr>
            <w:tcW w:w="5580" w:type="dxa"/>
            <w:gridSpan w:val="16"/>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218"/>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vMerge/>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0"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gridAfter w:val="2"/>
          <w:wBefore w:w="86" w:type="dxa"/>
          <w:wAfter w:w="58" w:type="dxa"/>
          <w:trHeight w:val="204"/>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vMerge/>
            <w:tcBorders>
              <w:top w:val="thinThickMediumGap" w:sz="6"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0" w:type="dxa"/>
            <w:gridSpan w:val="16"/>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gridAfter w:val="2"/>
          <w:wBefore w:w="86" w:type="dxa"/>
          <w:wAfter w:w="58" w:type="dxa"/>
          <w:trHeight w:val="312"/>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95" w:type="dxa"/>
            <w:gridSpan w:val="36"/>
            <w:tcBorders>
              <w:top w:val="thinThickMediumGap" w:sz="6" w:space="0" w:color="000000"/>
              <w:left w:val="single" w:sz="12" w:space="0" w:color="000000"/>
              <w:bottom w:val="thinThick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p w:rsidR="009D3E37" w:rsidRPr="009D3E37" w:rsidRDefault="00915DEA" w:rsidP="009D3E37">
            <w:pPr>
              <w:pStyle w:val="TableParagraph"/>
              <w:ind w:left="122"/>
              <w:rPr>
                <w:rFonts w:ascii="Times New Roman" w:hAnsi="Times New Roman" w:cs="Times New Roman"/>
                <w:sz w:val="16"/>
                <w:szCs w:val="16"/>
              </w:rPr>
            </w:pPr>
            <w:r>
              <w:rPr>
                <w:rFonts w:ascii="Times New Roman" w:hAnsi="Times New Roman" w:cs="Times New Roman"/>
                <w:noProof/>
                <w:position w:val="8"/>
                <w:sz w:val="16"/>
                <w:szCs w:val="16"/>
                <w:lang w:eastAsia="ru-RU"/>
              </w:rPr>
              <w:drawing>
                <wp:inline distT="0" distB="0" distL="0" distR="0">
                  <wp:extent cx="548640" cy="87630"/>
                  <wp:effectExtent l="19050" t="0" r="3810" b="0"/>
                  <wp:docPr id="3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25"/>
                          <a:srcRect l="-55" t="-349" r="-55" b="-349"/>
                          <a:stretch>
                            <a:fillRect/>
                          </a:stretch>
                        </pic:blipFill>
                        <pic:spPr bwMode="auto">
                          <a:xfrm>
                            <a:off x="0" y="0"/>
                            <a:ext cx="548640" cy="87630"/>
                          </a:xfrm>
                          <a:prstGeom prst="rect">
                            <a:avLst/>
                          </a:prstGeom>
                          <a:solidFill>
                            <a:srgbClr val="FFFFFF"/>
                          </a:solidFill>
                          <a:ln w="9525">
                            <a:noFill/>
                            <a:miter lim="800000"/>
                            <a:headEnd/>
                            <a:tailEnd/>
                          </a:ln>
                        </pic:spPr>
                      </pic:pic>
                    </a:graphicData>
                  </a:graphic>
                </wp:inline>
              </w:drawing>
            </w:r>
          </w:p>
        </w:tc>
      </w:tr>
      <w:tr w:rsidR="009D3E37" w:rsidRPr="009D3E37" w:rsidTr="00DA4D1A">
        <w:trPr>
          <w:gridBefore w:val="2"/>
          <w:gridAfter w:val="2"/>
          <w:wBefore w:w="86" w:type="dxa"/>
          <w:wAfter w:w="58" w:type="dxa"/>
          <w:trHeight w:val="555"/>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47" w:type="dxa"/>
            <w:gridSpan w:val="7"/>
            <w:tcBorders>
              <w:top w:val="thickThin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9048" w:type="dxa"/>
            <w:gridSpan w:val="29"/>
            <w:tcBorders>
              <w:top w:val="thickThin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1"/>
              <w:rPr>
                <w:rFonts w:ascii="Times New Roman" w:hAnsi="Times New Roman" w:cs="Times New Roman"/>
                <w:sz w:val="16"/>
                <w:szCs w:val="16"/>
                <w:u w:val="single"/>
              </w:rPr>
            </w:pPr>
            <w:r w:rsidRPr="009D3E37">
              <w:rPr>
                <w:rFonts w:ascii="Times New Roman" w:hAnsi="Times New Roman" w:cs="Times New Roman"/>
                <w:w w:val="90"/>
                <w:sz w:val="16"/>
                <w:szCs w:val="16"/>
              </w:rPr>
              <w:t>Прекращениемсуществованияобъектаадресациии(или)снятиемсгосударственногокадастрового</w:t>
            </w:r>
          </w:p>
          <w:p w:rsidR="009D3E37" w:rsidRPr="009D3E37" w:rsidRDefault="009D3E37" w:rsidP="009D3E37">
            <w:pPr>
              <w:pStyle w:val="TableParagraph"/>
              <w:tabs>
                <w:tab w:val="left" w:pos="8633"/>
              </w:tabs>
              <w:ind w:left="42"/>
              <w:rPr>
                <w:rFonts w:ascii="Times New Roman" w:hAnsi="Times New Roman" w:cs="Times New Roman"/>
                <w:sz w:val="16"/>
                <w:szCs w:val="16"/>
              </w:rPr>
            </w:pPr>
            <w:r w:rsidRPr="009D3E37">
              <w:rPr>
                <w:rFonts w:ascii="Times New Roman" w:hAnsi="Times New Roman" w:cs="Times New Roman"/>
                <w:w w:val="90"/>
                <w:sz w:val="16"/>
                <w:szCs w:val="16"/>
                <w:u w:val="single"/>
              </w:rPr>
              <w:t>учетаобъектанедвижимости,  являющегося</w:t>
            </w:r>
            <w:r w:rsidRPr="009D3E37">
              <w:rPr>
                <w:rFonts w:ascii="Times New Roman" w:hAnsi="Times New Roman" w:cs="Times New Roman"/>
                <w:i/>
                <w:w w:val="90"/>
                <w:sz w:val="16"/>
                <w:szCs w:val="16"/>
                <w:u w:val="single"/>
              </w:rPr>
              <w:t>объектом</w:t>
            </w:r>
            <w:r w:rsidRPr="009D3E37">
              <w:rPr>
                <w:rFonts w:ascii="Times New Roman" w:hAnsi="Times New Roman" w:cs="Times New Roman"/>
                <w:w w:val="90"/>
                <w:sz w:val="16"/>
                <w:szCs w:val="16"/>
                <w:u w:val="single"/>
              </w:rPr>
              <w:t>адресации</w:t>
            </w:r>
            <w:r w:rsidRPr="009D3E37">
              <w:rPr>
                <w:rFonts w:ascii="Times New Roman" w:hAnsi="Times New Roman" w:cs="Times New Roman"/>
                <w:sz w:val="16"/>
                <w:szCs w:val="16"/>
                <w:u w:val="single"/>
              </w:rPr>
              <w:tab/>
            </w:r>
          </w:p>
        </w:tc>
      </w:tr>
      <w:tr w:rsidR="009D3E37" w:rsidRPr="009D3E37" w:rsidTr="00DA4D1A">
        <w:trPr>
          <w:gridBefore w:val="2"/>
          <w:gridAfter w:val="2"/>
          <w:wBefore w:w="86" w:type="dxa"/>
          <w:wAfter w:w="58" w:type="dxa"/>
          <w:trHeight w:val="466"/>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05" w:type="dxa"/>
            <w:gridSpan w:val="4"/>
            <w:tcBorders>
              <w:top w:val="single" w:sz="12" w:space="0" w:color="000000"/>
              <w:left w:val="single" w:sz="12" w:space="0" w:color="000000"/>
            </w:tcBorders>
            <w:shd w:val="clear" w:color="auto" w:fill="CACACA"/>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142" w:type="dxa"/>
            <w:gridSpan w:val="3"/>
            <w:tcBorders>
              <w:top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9048" w:type="dxa"/>
            <w:gridSpan w:val="29"/>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1"/>
              <w:rPr>
                <w:rFonts w:ascii="Times New Roman" w:hAnsi="Times New Roman" w:cs="Times New Roman"/>
                <w:w w:val="90"/>
                <w:sz w:val="16"/>
                <w:szCs w:val="16"/>
              </w:rPr>
            </w:pPr>
            <w:r w:rsidRPr="009D3E37">
              <w:rPr>
                <w:rFonts w:ascii="Times New Roman" w:hAnsi="Times New Roman" w:cs="Times New Roman"/>
                <w:w w:val="90"/>
                <w:sz w:val="16"/>
                <w:szCs w:val="16"/>
              </w:rPr>
              <w:t>ИсключениемизЕдиногогосударственногореестранедвижимостиуказанныхвчасти7статьи72</w:t>
            </w:r>
          </w:p>
          <w:p w:rsidR="009D3E37" w:rsidRPr="009D3E37" w:rsidRDefault="009D3E37" w:rsidP="009D3E37">
            <w:pPr>
              <w:pStyle w:val="TableParagraph"/>
              <w:ind w:left="139"/>
              <w:rPr>
                <w:rFonts w:ascii="Times New Roman" w:hAnsi="Times New Roman" w:cs="Times New Roman"/>
                <w:sz w:val="16"/>
                <w:szCs w:val="16"/>
              </w:rPr>
            </w:pPr>
            <w:r w:rsidRPr="009D3E37">
              <w:rPr>
                <w:rFonts w:ascii="Times New Roman" w:hAnsi="Times New Roman" w:cs="Times New Roman"/>
                <w:w w:val="90"/>
                <w:sz w:val="16"/>
                <w:szCs w:val="16"/>
              </w:rPr>
              <w:t>Федеральногозакона "О государственной регистрациинедвижимости"сведенийобобъекте</w:t>
            </w:r>
            <w:r w:rsidRPr="009D3E37">
              <w:rPr>
                <w:rFonts w:ascii="Times New Roman" w:hAnsi="Times New Roman" w:cs="Times New Roman"/>
                <w:sz w:val="16"/>
                <w:szCs w:val="16"/>
              </w:rPr>
              <w:t>недвижимости,являющемсяобъектомадресации</w:t>
            </w:r>
          </w:p>
        </w:tc>
      </w:tr>
      <w:tr w:rsidR="009D3E37" w:rsidRPr="009D3E37" w:rsidTr="00DA4D1A">
        <w:trPr>
          <w:gridBefore w:val="2"/>
          <w:gridAfter w:val="2"/>
          <w:wBefore w:w="86" w:type="dxa"/>
          <w:wAfter w:w="58" w:type="dxa"/>
          <w:trHeight w:val="270"/>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47" w:type="dxa"/>
            <w:gridSpan w:val="7"/>
            <w:tcBorders>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left="242"/>
              <w:rPr>
                <w:rFonts w:ascii="Times New Roman" w:eastAsia="Cambria" w:hAnsi="Times New Roman" w:cs="Times New Roman"/>
                <w:sz w:val="16"/>
                <w:szCs w:val="16"/>
              </w:rPr>
            </w:pPr>
          </w:p>
        </w:tc>
        <w:tc>
          <w:tcPr>
            <w:tcW w:w="9048" w:type="dxa"/>
            <w:gridSpan w:val="29"/>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r>
      <w:tr w:rsidR="009D3E37" w:rsidRPr="009D3E37" w:rsidTr="00DA4D1A">
        <w:trPr>
          <w:gridBefore w:val="2"/>
          <w:gridAfter w:val="2"/>
          <w:wBefore w:w="86" w:type="dxa"/>
          <w:wAfter w:w="58" w:type="dxa"/>
          <w:trHeight w:val="682"/>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47"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left="115"/>
              <w:rPr>
                <w:rFonts w:ascii="Times New Roman" w:eastAsia="Cambria" w:hAnsi="Times New Roman" w:cs="Times New Roman"/>
                <w:sz w:val="16"/>
                <w:szCs w:val="16"/>
              </w:rPr>
            </w:pPr>
          </w:p>
        </w:tc>
        <w:tc>
          <w:tcPr>
            <w:tcW w:w="9048" w:type="dxa"/>
            <w:gridSpan w:val="29"/>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1"/>
              <w:rPr>
                <w:rFonts w:ascii="Times New Roman" w:hAnsi="Times New Roman" w:cs="Times New Roman"/>
                <w:sz w:val="16"/>
                <w:szCs w:val="16"/>
              </w:rPr>
            </w:pPr>
            <w:r w:rsidRPr="009D3E37">
              <w:rPr>
                <w:rFonts w:ascii="Times New Roman" w:hAnsi="Times New Roman" w:cs="Times New Roman"/>
                <w:w w:val="90"/>
                <w:sz w:val="16"/>
                <w:szCs w:val="16"/>
              </w:rPr>
              <w:t>Присвоениемобъектуадресацииновогоадреса</w:t>
            </w:r>
          </w:p>
        </w:tc>
      </w:tr>
      <w:tr w:rsidR="009D3E37" w:rsidRPr="009D3E37" w:rsidTr="00DA4D1A">
        <w:trPr>
          <w:gridBefore w:val="2"/>
          <w:gridAfter w:val="2"/>
          <w:wBefore w:w="86" w:type="dxa"/>
          <w:wAfter w:w="58" w:type="dxa"/>
          <w:trHeight w:val="224"/>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vMerge w:val="restart"/>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111"/>
              <w:rPr>
                <w:rFonts w:ascii="Times New Roman" w:hAnsi="Times New Roman" w:cs="Times New Roman"/>
                <w:sz w:val="16"/>
                <w:szCs w:val="16"/>
              </w:rPr>
            </w:pPr>
            <w:r w:rsidRPr="009D3E37">
              <w:rPr>
                <w:rFonts w:ascii="Times New Roman" w:hAnsi="Times New Roman" w:cs="Times New Roman"/>
                <w:w w:val="90"/>
                <w:sz w:val="16"/>
                <w:szCs w:val="16"/>
              </w:rPr>
              <w:t>Дополнительнаяинформация:</w:t>
            </w:r>
          </w:p>
        </w:tc>
        <w:tc>
          <w:tcPr>
            <w:tcW w:w="5580"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gridAfter w:val="2"/>
          <w:wBefore w:w="86" w:type="dxa"/>
          <w:wAfter w:w="58" w:type="dxa"/>
          <w:trHeight w:val="233"/>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0"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gridAfter w:val="2"/>
          <w:wBefore w:w="86" w:type="dxa"/>
          <w:wAfter w:w="58" w:type="dxa"/>
          <w:trHeight w:val="183"/>
        </w:trPr>
        <w:tc>
          <w:tcPr>
            <w:tcW w:w="619" w:type="dxa"/>
            <w:gridSpan w:val="6"/>
            <w:vMerge/>
            <w:tcBorders>
              <w:top w:val="thinThickMediumGap" w:sz="6"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915" w:type="dxa"/>
            <w:gridSpan w:val="20"/>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580" w:type="dxa"/>
            <w:gridSpan w:val="16"/>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gridAfter w:val="2"/>
          <w:wBefore w:w="86" w:type="dxa"/>
          <w:wAfter w:w="58" w:type="dxa"/>
          <w:trHeight w:val="58"/>
        </w:trPr>
        <w:tc>
          <w:tcPr>
            <w:tcW w:w="619" w:type="dxa"/>
            <w:gridSpan w:val="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3915" w:type="dxa"/>
            <w:gridSpan w:val="20"/>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5580" w:type="dxa"/>
            <w:gridSpan w:val="1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367"/>
        </w:trPr>
        <w:tc>
          <w:tcPr>
            <w:tcW w:w="10106" w:type="dxa"/>
            <w:gridSpan w:val="42"/>
            <w:tcBorders>
              <w:top w:val="single" w:sz="12" w:space="0" w:color="000000"/>
              <w:left w:val="single" w:sz="12" w:space="0" w:color="000000"/>
              <w:bottom w:val="thickThinSmallGap" w:sz="12" w:space="0" w:color="000000"/>
              <w:right w:val="single" w:sz="12" w:space="0" w:color="000000"/>
            </w:tcBorders>
            <w:shd w:val="clear" w:color="auto" w:fill="auto"/>
          </w:tcPr>
          <w:p w:rsidR="009D3E37" w:rsidRPr="009D3E37" w:rsidRDefault="00915DEA" w:rsidP="009D3E37">
            <w:pPr>
              <w:pStyle w:val="TableParagraph"/>
              <w:ind w:right="2549"/>
              <w:jc w:val="right"/>
              <w:rPr>
                <w:rFonts w:ascii="Times New Roman" w:hAnsi="Times New Roman" w:cs="Times New Roman"/>
                <w:sz w:val="16"/>
                <w:szCs w:val="16"/>
              </w:rPr>
            </w:pPr>
            <w:r>
              <w:rPr>
                <w:rFonts w:ascii="Times New Roman" w:hAnsi="Times New Roman"/>
                <w:noProof/>
                <w:sz w:val="16"/>
                <w:szCs w:val="16"/>
                <w:lang w:eastAsia="ru-RU"/>
              </w:rPr>
              <w:drawing>
                <wp:anchor distT="0" distB="0" distL="0" distR="0" simplePos="0" relativeHeight="251656704" behindDoc="1" locked="0" layoutInCell="0" allowOverlap="1">
                  <wp:simplePos x="0" y="0"/>
                  <wp:positionH relativeFrom="page">
                    <wp:posOffset>1398905</wp:posOffset>
                  </wp:positionH>
                  <wp:positionV relativeFrom="page">
                    <wp:posOffset>8975090</wp:posOffset>
                  </wp:positionV>
                  <wp:extent cx="323850" cy="273685"/>
                  <wp:effectExtent l="19050" t="0" r="0" b="0"/>
                  <wp:wrapNone/>
                  <wp:docPr id="151"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26"/>
                          <a:srcRect l="-93" t="-110" r="-93" b="-110"/>
                          <a:stretch>
                            <a:fillRect/>
                          </a:stretch>
                        </pic:blipFill>
                        <pic:spPr bwMode="auto">
                          <a:xfrm>
                            <a:off x="0" y="0"/>
                            <a:ext cx="323850" cy="273685"/>
                          </a:xfrm>
                          <a:prstGeom prst="rect">
                            <a:avLst/>
                          </a:prstGeom>
                          <a:solidFill>
                            <a:srgbClr val="FFFFFF">
                              <a:alpha val="0"/>
                            </a:srgbClr>
                          </a:solidFill>
                          <a:ln w="9525">
                            <a:noFill/>
                            <a:miter lim="800000"/>
                            <a:headEnd/>
                            <a:tailEnd/>
                          </a:ln>
                        </pic:spPr>
                      </pic:pic>
                    </a:graphicData>
                  </a:graphic>
                </wp:anchor>
              </w:drawing>
            </w:r>
            <w:r w:rsidR="009D3E37" w:rsidRPr="009D3E37">
              <w:rPr>
                <w:rFonts w:ascii="Times New Roman" w:hAnsi="Times New Roman" w:cs="Times New Roman"/>
                <w:w w:val="90"/>
                <w:sz w:val="16"/>
                <w:szCs w:val="16"/>
              </w:rPr>
              <w:t>Лист№</w:t>
            </w:r>
          </w:p>
        </w:tc>
      </w:tr>
      <w:tr w:rsidR="009D3E37" w:rsidRPr="009D3E37" w:rsidTr="00DA4D1A">
        <w:trPr>
          <w:gridAfter w:val="4"/>
          <w:wAfter w:w="152" w:type="dxa"/>
          <w:trHeight w:val="523"/>
        </w:trPr>
        <w:tc>
          <w:tcPr>
            <w:tcW w:w="571" w:type="dxa"/>
            <w:gridSpan w:val="5"/>
            <w:vMerge w:val="restart"/>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295"/>
              <w:rPr>
                <w:rFonts w:ascii="Times New Roman" w:hAnsi="Times New Roman" w:cs="Times New Roman"/>
                <w:sz w:val="16"/>
                <w:szCs w:val="16"/>
              </w:rPr>
            </w:pPr>
            <w:r w:rsidRPr="009D3E37">
              <w:rPr>
                <w:rFonts w:ascii="Times New Roman" w:hAnsi="Times New Roman" w:cs="Times New Roman"/>
                <w:w w:val="90"/>
                <w:sz w:val="16"/>
                <w:szCs w:val="16"/>
              </w:rPr>
              <w:t>4</w:t>
            </w:r>
          </w:p>
        </w:tc>
        <w:tc>
          <w:tcPr>
            <w:tcW w:w="93" w:type="dxa"/>
            <w:gridSpan w:val="2"/>
            <w:vMerge w:val="restart"/>
            <w:tcBorders>
              <w:top w:val="thickThinSmallGap" w:sz="12" w:space="0" w:color="000000"/>
              <w:left w:val="single" w:sz="12" w:space="0" w:color="000000"/>
              <w:bottom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9442" w:type="dxa"/>
            <w:gridSpan w:val="35"/>
            <w:tcBorders>
              <w:top w:val="thickThinSmallGap"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112" w:right="475" w:hanging="4"/>
              <w:rPr>
                <w:rFonts w:ascii="Times New Roman" w:hAnsi="Times New Roman" w:cs="Times New Roman"/>
                <w:sz w:val="16"/>
                <w:szCs w:val="16"/>
              </w:rPr>
            </w:pPr>
            <w:r w:rsidRPr="009D3E37">
              <w:rPr>
                <w:rFonts w:ascii="Times New Roman" w:hAnsi="Times New Roman" w:cs="Times New Roman"/>
                <w:w w:val="95"/>
                <w:sz w:val="16"/>
                <w:szCs w:val="16"/>
              </w:rPr>
              <w:t xml:space="preserve">Собственникобъектаадресацииили лицо, </w:t>
            </w:r>
            <w:r w:rsidRPr="009D3E37">
              <w:rPr>
                <w:rFonts w:ascii="Times New Roman" w:hAnsi="Times New Roman" w:cs="Times New Roman"/>
                <w:i/>
                <w:w w:val="95"/>
                <w:sz w:val="16"/>
                <w:szCs w:val="16"/>
              </w:rPr>
              <w:t>обладаю</w:t>
            </w:r>
            <w:r w:rsidRPr="009D3E37">
              <w:rPr>
                <w:rFonts w:ascii="Times New Roman" w:hAnsi="Times New Roman" w:cs="Times New Roman"/>
                <w:w w:val="95"/>
                <w:sz w:val="16"/>
                <w:szCs w:val="16"/>
              </w:rPr>
              <w:t>щееиным вещным правомна объект</w:t>
            </w:r>
            <w:r w:rsidRPr="009D3E37">
              <w:rPr>
                <w:rFonts w:ascii="Times New Roman" w:hAnsi="Times New Roman" w:cs="Times New Roman"/>
                <w:sz w:val="16"/>
                <w:szCs w:val="16"/>
              </w:rPr>
              <w:t>адресации</w:t>
            </w:r>
          </w:p>
        </w:tc>
      </w:tr>
      <w:tr w:rsidR="009D3E37" w:rsidRPr="009D3E37" w:rsidTr="00DA4D1A">
        <w:trPr>
          <w:gridAfter w:val="4"/>
          <w:wAfter w:w="152" w:type="dxa"/>
          <w:trHeight w:val="54"/>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3" w:type="dxa"/>
            <w:gridSpan w:val="2"/>
            <w:vMerge/>
            <w:tcBorders>
              <w:top w:val="thickThinSmallGap" w:sz="12" w:space="0" w:color="000000"/>
              <w:left w:val="single" w:sz="12" w:space="0" w:color="000000"/>
              <w:bottom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42" w:type="dxa"/>
            <w:gridSpan w:val="35"/>
            <w:tcBorders>
              <w:top w:val="single" w:sz="8"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After w:val="4"/>
          <w:wAfter w:w="152" w:type="dxa"/>
          <w:trHeight w:val="240"/>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47" w:right="-44"/>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254635" cy="4754880"/>
                  <wp:effectExtent l="19050" t="0" r="0" b="0"/>
                  <wp:docPr id="3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27"/>
                          <a:srcRect l="-116" t="-6" r="-116" b="-6"/>
                          <a:stretch>
                            <a:fillRect/>
                          </a:stretch>
                        </pic:blipFill>
                        <pic:spPr bwMode="auto">
                          <a:xfrm>
                            <a:off x="0" y="0"/>
                            <a:ext cx="254635" cy="4754880"/>
                          </a:xfrm>
                          <a:prstGeom prst="rect">
                            <a:avLst/>
                          </a:prstGeom>
                          <a:solidFill>
                            <a:srgbClr val="FFFFFF"/>
                          </a:solidFill>
                          <a:ln w="9525">
                            <a:noFill/>
                            <a:miter lim="800000"/>
                            <a:headEnd/>
                            <a:tailEnd/>
                          </a:ln>
                        </pic:spPr>
                      </pic:pic>
                    </a:graphicData>
                  </a:graphic>
                </wp:inline>
              </w:drawing>
            </w:r>
          </w:p>
        </w:tc>
        <w:tc>
          <w:tcPr>
            <w:tcW w:w="489"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8548" w:type="dxa"/>
            <w:gridSpan w:val="23"/>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44"/>
              <w:rPr>
                <w:rFonts w:ascii="Times New Roman" w:hAnsi="Times New Roman" w:cs="Times New Roman"/>
                <w:sz w:val="16"/>
                <w:szCs w:val="16"/>
              </w:rPr>
            </w:pPr>
            <w:r w:rsidRPr="009D3E37">
              <w:rPr>
                <w:rFonts w:ascii="Times New Roman" w:hAnsi="Times New Roman" w:cs="Times New Roman"/>
                <w:spacing w:val="-1"/>
                <w:sz w:val="16"/>
                <w:szCs w:val="16"/>
              </w:rPr>
              <w:t>физическое</w:t>
            </w:r>
            <w:r w:rsidRPr="009D3E37">
              <w:rPr>
                <w:rFonts w:ascii="Times New Roman" w:hAnsi="Times New Roman" w:cs="Times New Roman"/>
                <w:sz w:val="16"/>
                <w:szCs w:val="16"/>
              </w:rPr>
              <w:t>лицо:</w:t>
            </w:r>
          </w:p>
        </w:tc>
      </w:tr>
      <w:tr w:rsidR="009D3E37" w:rsidRPr="009D3E37" w:rsidTr="00DA4D1A">
        <w:trPr>
          <w:gridAfter w:val="4"/>
          <w:wAfter w:w="152" w:type="dxa"/>
          <w:trHeight w:val="490"/>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701" w:type="dxa"/>
            <w:gridSpan w:val="6"/>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34" w:right="480"/>
              <w:jc w:val="center"/>
              <w:rPr>
                <w:rFonts w:ascii="Times New Roman" w:hAnsi="Times New Roman" w:cs="Times New Roman"/>
                <w:sz w:val="16"/>
                <w:szCs w:val="16"/>
              </w:rPr>
            </w:pPr>
            <w:r w:rsidRPr="009D3E37">
              <w:rPr>
                <w:rFonts w:ascii="Times New Roman" w:hAnsi="Times New Roman" w:cs="Times New Roman"/>
                <w:sz w:val="16"/>
                <w:szCs w:val="16"/>
              </w:rPr>
              <w:t>фамилия:</w:t>
            </w:r>
          </w:p>
        </w:tc>
        <w:tc>
          <w:tcPr>
            <w:tcW w:w="2248" w:type="dxa"/>
            <w:gridSpan w:val="11"/>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p w:rsidR="009D3E37" w:rsidRPr="009D3E37" w:rsidRDefault="00915DEA" w:rsidP="009D3E37">
            <w:pPr>
              <w:pStyle w:val="TableParagraph"/>
              <w:ind w:left="420"/>
              <w:rPr>
                <w:rFonts w:ascii="Times New Roman" w:hAnsi="Times New Roman" w:cs="Times New Roman"/>
                <w:w w:val="85"/>
                <w:sz w:val="16"/>
                <w:szCs w:val="16"/>
              </w:rPr>
            </w:pPr>
            <w:r>
              <w:rPr>
                <w:rFonts w:ascii="Times New Roman" w:hAnsi="Times New Roman" w:cs="Times New Roman"/>
                <w:noProof/>
                <w:position w:val="5"/>
                <w:sz w:val="16"/>
                <w:szCs w:val="16"/>
                <w:lang w:eastAsia="ru-RU"/>
              </w:rPr>
              <w:drawing>
                <wp:inline distT="0" distB="0" distL="0" distR="0">
                  <wp:extent cx="922655" cy="111125"/>
                  <wp:effectExtent l="19050" t="0" r="0" b="0"/>
                  <wp:docPr id="3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28"/>
                          <a:srcRect l="-32" t="-266" r="-32" b="-266"/>
                          <a:stretch>
                            <a:fillRect/>
                          </a:stretch>
                        </pic:blipFill>
                        <pic:spPr bwMode="auto">
                          <a:xfrm>
                            <a:off x="0" y="0"/>
                            <a:ext cx="922655" cy="111125"/>
                          </a:xfrm>
                          <a:prstGeom prst="rect">
                            <a:avLst/>
                          </a:prstGeom>
                          <a:solidFill>
                            <a:srgbClr val="FFFFFF"/>
                          </a:solidFill>
                          <a:ln w="9525">
                            <a:noFill/>
                            <a:miter lim="800000"/>
                            <a:headEnd/>
                            <a:tailEnd/>
                          </a:ln>
                        </pic:spPr>
                      </pic:pic>
                    </a:graphicData>
                  </a:graphic>
                </wp:inline>
              </w:drawing>
            </w:r>
          </w:p>
        </w:tc>
        <w:tc>
          <w:tcPr>
            <w:tcW w:w="2130" w:type="dxa"/>
            <w:gridSpan w:val="4"/>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63" w:right="73"/>
              <w:jc w:val="center"/>
              <w:rPr>
                <w:rFonts w:ascii="Times New Roman" w:hAnsi="Times New Roman" w:cs="Times New Roman"/>
                <w:w w:val="85"/>
                <w:sz w:val="16"/>
                <w:szCs w:val="16"/>
              </w:rPr>
            </w:pPr>
            <w:r w:rsidRPr="009D3E37">
              <w:rPr>
                <w:rFonts w:ascii="Times New Roman" w:hAnsi="Times New Roman" w:cs="Times New Roman"/>
                <w:w w:val="85"/>
                <w:sz w:val="16"/>
                <w:szCs w:val="16"/>
              </w:rPr>
              <w:t>отчество(полностью)</w:t>
            </w:r>
          </w:p>
          <w:p w:rsidR="009D3E37" w:rsidRPr="009D3E37" w:rsidRDefault="009D3E37" w:rsidP="009D3E37">
            <w:pPr>
              <w:pStyle w:val="TableParagraph"/>
              <w:ind w:left="135" w:right="73"/>
              <w:jc w:val="center"/>
              <w:rPr>
                <w:rFonts w:ascii="Times New Roman" w:hAnsi="Times New Roman" w:cs="Times New Roman"/>
                <w:sz w:val="16"/>
                <w:szCs w:val="16"/>
              </w:rPr>
            </w:pPr>
            <w:r w:rsidRPr="009D3E37">
              <w:rPr>
                <w:rFonts w:ascii="Times New Roman" w:hAnsi="Times New Roman" w:cs="Times New Roman"/>
                <w:w w:val="85"/>
                <w:sz w:val="16"/>
                <w:szCs w:val="16"/>
              </w:rPr>
              <w:t>(npиналичии):</w:t>
            </w:r>
          </w:p>
        </w:tc>
        <w:tc>
          <w:tcPr>
            <w:tcW w:w="1469" w:type="dxa"/>
            <w:gridSpan w:val="2"/>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313"/>
              <w:rPr>
                <w:rFonts w:ascii="Times New Roman" w:hAnsi="Times New Roman" w:cs="Times New Roman"/>
                <w:w w:val="95"/>
                <w:sz w:val="16"/>
                <w:szCs w:val="16"/>
              </w:rPr>
            </w:pPr>
            <w:r w:rsidRPr="009D3E37">
              <w:rPr>
                <w:rFonts w:ascii="Times New Roman" w:hAnsi="Times New Roman" w:cs="Times New Roman"/>
                <w:w w:val="95"/>
                <w:sz w:val="16"/>
                <w:szCs w:val="16"/>
              </w:rPr>
              <w:t>ИНН(при</w:t>
            </w:r>
          </w:p>
          <w:p w:rsidR="009D3E37" w:rsidRPr="009D3E37" w:rsidRDefault="009D3E37" w:rsidP="009D3E37">
            <w:pPr>
              <w:pStyle w:val="TableParagraph"/>
              <w:ind w:left="329"/>
              <w:rPr>
                <w:rFonts w:ascii="Times New Roman" w:hAnsi="Times New Roman" w:cs="Times New Roman"/>
                <w:sz w:val="16"/>
                <w:szCs w:val="16"/>
              </w:rPr>
            </w:pPr>
            <w:r w:rsidRPr="009D3E37">
              <w:rPr>
                <w:rFonts w:ascii="Times New Roman" w:hAnsi="Times New Roman" w:cs="Times New Roman"/>
                <w:w w:val="95"/>
                <w:sz w:val="16"/>
                <w:szCs w:val="16"/>
              </w:rPr>
              <w:t>наличии):</w:t>
            </w:r>
          </w:p>
        </w:tc>
      </w:tr>
      <w:tr w:rsidR="009D3E37" w:rsidRPr="009D3E37" w:rsidTr="00DA4D1A">
        <w:trPr>
          <w:gridAfter w:val="4"/>
          <w:wAfter w:w="152" w:type="dxa"/>
          <w:trHeight w:val="253"/>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01"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248"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213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14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188"/>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01" w:type="dxa"/>
            <w:gridSpan w:val="6"/>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525" w:right="480"/>
              <w:jc w:val="center"/>
              <w:rPr>
                <w:rFonts w:ascii="Times New Roman" w:hAnsi="Times New Roman" w:cs="Times New Roman"/>
                <w:sz w:val="16"/>
                <w:szCs w:val="16"/>
              </w:rPr>
            </w:pPr>
            <w:r w:rsidRPr="009D3E37">
              <w:rPr>
                <w:rFonts w:ascii="Times New Roman" w:hAnsi="Times New Roman" w:cs="Times New Roman"/>
                <w:w w:val="95"/>
                <w:sz w:val="16"/>
                <w:szCs w:val="16"/>
              </w:rPr>
              <w:t>документ,</w:t>
            </w:r>
          </w:p>
          <w:p w:rsidR="009D3E37" w:rsidRPr="009D3E37" w:rsidRDefault="009D3E37" w:rsidP="009D3E37">
            <w:pPr>
              <w:pStyle w:val="TableParagraph"/>
              <w:ind w:left="565" w:right="480"/>
              <w:jc w:val="center"/>
              <w:rPr>
                <w:rFonts w:ascii="Times New Roman" w:hAnsi="Times New Roman" w:cs="Times New Roman"/>
                <w:w w:val="105"/>
                <w:sz w:val="16"/>
                <w:szCs w:val="16"/>
              </w:rPr>
            </w:pPr>
            <w:r w:rsidRPr="009D3E37">
              <w:rPr>
                <w:rFonts w:ascii="Times New Roman" w:hAnsi="Times New Roman" w:cs="Times New Roman"/>
                <w:sz w:val="16"/>
                <w:szCs w:val="16"/>
              </w:rPr>
              <w:t>удостоверяющий</w:t>
            </w:r>
          </w:p>
          <w:p w:rsidR="009D3E37" w:rsidRPr="009D3E37" w:rsidRDefault="009D3E37" w:rsidP="009D3E37">
            <w:pPr>
              <w:pStyle w:val="TableParagraph"/>
              <w:ind w:left="536" w:right="480"/>
              <w:jc w:val="center"/>
              <w:rPr>
                <w:rFonts w:ascii="Times New Roman" w:hAnsi="Times New Roman" w:cs="Times New Roman"/>
                <w:sz w:val="16"/>
                <w:szCs w:val="16"/>
              </w:rPr>
            </w:pPr>
            <w:r w:rsidRPr="009D3E37">
              <w:rPr>
                <w:rFonts w:ascii="Times New Roman" w:hAnsi="Times New Roman" w:cs="Times New Roman"/>
                <w:w w:val="105"/>
                <w:sz w:val="16"/>
                <w:szCs w:val="16"/>
              </w:rPr>
              <w:t>ЛИННОСТБ:</w:t>
            </w:r>
          </w:p>
        </w:tc>
        <w:tc>
          <w:tcPr>
            <w:tcW w:w="2248"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939" w:right="852"/>
              <w:jc w:val="center"/>
              <w:rPr>
                <w:rFonts w:ascii="Times New Roman" w:hAnsi="Times New Roman" w:cs="Times New Roman"/>
                <w:sz w:val="16"/>
                <w:szCs w:val="16"/>
              </w:rPr>
            </w:pPr>
            <w:r w:rsidRPr="009D3E37">
              <w:rPr>
                <w:rFonts w:ascii="Times New Roman" w:hAnsi="Times New Roman" w:cs="Times New Roman"/>
                <w:sz w:val="16"/>
                <w:szCs w:val="16"/>
              </w:rPr>
              <w:t>вид:</w:t>
            </w:r>
          </w:p>
        </w:tc>
        <w:tc>
          <w:tcPr>
            <w:tcW w:w="213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63" w:right="67"/>
              <w:jc w:val="center"/>
              <w:rPr>
                <w:rFonts w:ascii="Times New Roman" w:hAnsi="Times New Roman" w:cs="Times New Roman"/>
                <w:sz w:val="16"/>
                <w:szCs w:val="16"/>
              </w:rPr>
            </w:pPr>
            <w:r w:rsidRPr="009D3E37">
              <w:rPr>
                <w:rFonts w:ascii="Times New Roman" w:hAnsi="Times New Roman" w:cs="Times New Roman"/>
                <w:sz w:val="16"/>
                <w:szCs w:val="16"/>
              </w:rPr>
              <w:t>серия:</w:t>
            </w:r>
          </w:p>
        </w:tc>
        <w:tc>
          <w:tcPr>
            <w:tcW w:w="14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467"/>
              <w:rPr>
                <w:rFonts w:ascii="Times New Roman" w:hAnsi="Times New Roman" w:cs="Times New Roman"/>
                <w:sz w:val="16"/>
                <w:szCs w:val="16"/>
              </w:rPr>
            </w:pPr>
            <w:r w:rsidRPr="009D3E37">
              <w:rPr>
                <w:rFonts w:ascii="Times New Roman" w:hAnsi="Times New Roman" w:cs="Times New Roman"/>
                <w:sz w:val="16"/>
                <w:szCs w:val="16"/>
              </w:rPr>
              <w:t>номер:</w:t>
            </w:r>
          </w:p>
        </w:tc>
      </w:tr>
      <w:tr w:rsidR="009D3E37" w:rsidRPr="009D3E37" w:rsidTr="00DA4D1A">
        <w:trPr>
          <w:gridAfter w:val="4"/>
          <w:wAfter w:w="152" w:type="dxa"/>
          <w:trHeight w:val="159"/>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01"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248" w:type="dxa"/>
            <w:gridSpan w:val="11"/>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130" w:type="dxa"/>
            <w:gridSpan w:val="4"/>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1469" w:type="dxa"/>
            <w:gridSpan w:val="2"/>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38"/>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01"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248" w:type="dxa"/>
            <w:gridSpan w:val="11"/>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130" w:type="dxa"/>
            <w:gridSpan w:val="4"/>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1469" w:type="dxa"/>
            <w:gridSpan w:val="2"/>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175"/>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01"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248"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611"/>
              <w:rPr>
                <w:rFonts w:ascii="Times New Roman" w:hAnsi="Times New Roman" w:cs="Times New Roman"/>
                <w:sz w:val="16"/>
                <w:szCs w:val="16"/>
              </w:rPr>
            </w:pPr>
            <w:r w:rsidRPr="009D3E37">
              <w:rPr>
                <w:rFonts w:ascii="Times New Roman" w:hAnsi="Times New Roman" w:cs="Times New Roman"/>
                <w:w w:val="85"/>
                <w:sz w:val="16"/>
                <w:szCs w:val="16"/>
              </w:rPr>
              <w:t>датавыдачи:</w:t>
            </w:r>
          </w:p>
        </w:tc>
        <w:tc>
          <w:tcPr>
            <w:tcW w:w="3599"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21" w:right="1286"/>
              <w:jc w:val="center"/>
              <w:rPr>
                <w:rFonts w:ascii="Times New Roman" w:hAnsi="Times New Roman" w:cs="Times New Roman"/>
                <w:sz w:val="16"/>
                <w:szCs w:val="16"/>
              </w:rPr>
            </w:pPr>
            <w:r w:rsidRPr="009D3E37">
              <w:rPr>
                <w:rFonts w:ascii="Times New Roman" w:hAnsi="Times New Roman" w:cs="Times New Roman"/>
                <w:w w:val="90"/>
                <w:sz w:val="16"/>
                <w:szCs w:val="16"/>
              </w:rPr>
              <w:t>кемвыдан:</w:t>
            </w:r>
          </w:p>
        </w:tc>
      </w:tr>
      <w:tr w:rsidR="009D3E37" w:rsidRPr="009D3E37" w:rsidTr="00DA4D1A">
        <w:trPr>
          <w:gridAfter w:val="4"/>
          <w:wAfter w:w="152" w:type="dxa"/>
          <w:trHeight w:val="435"/>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01"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248" w:type="dxa"/>
            <w:gridSpan w:val="11"/>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p w:rsidR="009D3E37" w:rsidRPr="009D3E37" w:rsidRDefault="009D3E37" w:rsidP="009D3E37">
            <w:pPr>
              <w:pStyle w:val="TableParagraph"/>
              <w:ind w:left="218"/>
              <w:rPr>
                <w:rFonts w:ascii="Times New Roman" w:hAnsi="Times New Roman" w:cs="Times New Roman"/>
                <w:sz w:val="16"/>
                <w:szCs w:val="16"/>
              </w:rPr>
            </w:pP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177" o:spid="_x0000_s1055" style="width:14.15pt;height:0;mso-position-horizontal-relative:char;mso-position-vertical-relative:line" coordsize="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">
                  <v:line id="Line 315" o:spid="_x0000_s1056" style="position:absolute;visibility:visible" from="0,0" to="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on8AAAADcAAAADwAAAGRycy9kb3ducmV2LnhtbERPS4vCMBC+C/sfwgheZE1XRaTbKOuy&#10;gtdW0evQTB/YTGqT1frvjSB4m4/vOcm6N424Uudqywq+JhEI4tzqmksFh/32cwnCeWSNjWVScCcH&#10;69XHIMFY2xundM18KUIIuxgVVN63sZQur8igm9iWOHCF7Qz6ALtS6g5vIdw0chpFC2mw5tBQYUu/&#10;FeXn7N8o0H12vNCpKP/MPl1kfNyMtz5VajTsf75BeOr9W/xy73SYP5/B85lwgV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I6J/AAAAA3AAAAA8AAAAAAAAAAAAAAAAA&#10;oQIAAGRycy9kb3ducmV2LnhtbFBLBQYAAAAABAAEAPkAAACOAwAAAAA=&#10;" strokeweight=".34mm">
                    <v:stroke joinstyle="miter"/>
                  </v:line>
                  <w10:wrap type="none"/>
                  <w10:anchorlock/>
                </v:group>
              </w:pict>
            </w: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175" o:spid="_x0000_s1053" style="width:37.7pt;height:0;mso-position-horizontal-relative:char;mso-position-vertical-relative:line" coordsize="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">
                  <v:line id="Line 313" o:spid="_x0000_s1054" style="position:absolute;visibility:visible" from="0,0" to="7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bTc8AAAADcAAAADwAAAGRycy9kb3ducmV2LnhtbERPTYvCMBC9C/sfwix4kTV1EZFuU9Fl&#10;Ba+tUq9DM7bFZlKbrNZ/bwTB2zze5ySrwbTiSr1rLCuYTSMQxKXVDVcKDvvt1xKE88gaW8uk4E4O&#10;VunHKMFY2xtndM19JUIIuxgV1N53sZSurMmgm9qOOHAn2xv0AfaV1D3eQrhp5XcULaTBhkNDjR39&#10;1lSe83+jQA95caHjqfoz+2yRc7GZbH2m1PhzWP+A8DT4t/jl3ukwfz6D5zPhA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W03PAAAAA3AAAAA8AAAAAAAAAAAAAAAAA&#10;oQIAAGRycy9kb3ducmV2LnhtbFBLBQYAAAAABAAEAPkAAACOAwAAAAA=&#10;" strokeweight=".34mm">
                    <v:stroke joinstyle="miter"/>
                  </v:line>
                  <w10:wrap type="none"/>
                  <w10:anchorlock/>
                </v:group>
              </w:pict>
            </w: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173" o:spid="_x0000_s1051" style="width:23.3pt;height:0;mso-position-horizontal-relative:char;mso-position-vertical-relative:line" coordsize="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">
                  <v:line id="Line 311" o:spid="_x0000_s1052" style="position:absolute;visibility:visible" from="0,0" to="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sCL8AAADcAAAADwAAAGRycy9kb3ducmV2LnhtbERPTYvCMBC9L/gfwgheFk1VEK1GUVHw&#10;2ip6HZqxLTaT2kSt/94IC3ubx/ucxao1lXhS40rLCoaDCARxZnXJuYLTcd+fgnAeWWNlmRS8ycFq&#10;2flZYKztixN6pj4XIYRdjAoK7+tYSpcVZNANbE0cuKttDPoAm1zqBl8h3FRyFEUTabDk0FBgTduC&#10;slv6MAp0m57vdLnmO3NMJimfN797nyjV67brOQhPrf8X/7kPOswfz+D7TLh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uasCL8AAADcAAAADwAAAAAAAAAAAAAAAACh&#10;AgAAZHJzL2Rvd25yZXYueG1sUEsFBgAAAAAEAAQA+QAAAI0DAAAAAA==&#10;" strokeweight=".34mm">
                    <v:stroke joinstyle="miter"/>
                  </v:line>
                  <w10:wrap type="none"/>
                  <w10:anchorlock/>
                </v:group>
              </w:pict>
            </w:r>
          </w:p>
        </w:tc>
        <w:tc>
          <w:tcPr>
            <w:tcW w:w="3599" w:type="dxa"/>
            <w:gridSpan w:val="6"/>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p w:rsidR="009D3E37" w:rsidRPr="009D3E37" w:rsidRDefault="009D3E37" w:rsidP="009D3E37">
            <w:pPr>
              <w:pStyle w:val="TableParagraph"/>
              <w:ind w:left="58" w:right="-44"/>
              <w:rPr>
                <w:rFonts w:ascii="Times New Roman" w:hAnsi="Times New Roman" w:cs="Times New Roman"/>
                <w:sz w:val="16"/>
                <w:szCs w:val="16"/>
              </w:rPr>
            </w:pP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171" o:spid="_x0000_s1049" style="width:174pt;height:0;mso-position-horizontal-relative:char;mso-position-vertical-relative:line" coordsize="3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">
                  <v:line id="Line 309" o:spid="_x0000_s1050" style="position:absolute;visibility:visible" from="0,0" to="3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Wd4b8AAADcAAAADwAAAGRycy9kb3ducmV2LnhtbERPTYvCMBC9L/gfwgheFk1VUKlGUVHw&#10;2ip6HZqxLTaT2kSt/94IC3ubx/ucxao1lXhS40rLCoaDCARxZnXJuYLTcd+fgXAeWWNlmRS8ycFq&#10;2flZYKztixN6pj4XIYRdjAoK7+tYSpcVZNANbE0cuKttDPoAm1zqBl8h3FRyFEUTabDk0FBgTduC&#10;slv6MAp0m57vdLnmO3NMJimfN797nyjV67brOQhPrf8X/7kPOswfT+H7TLh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DWd4b8AAADcAAAADwAAAAAAAAAAAAAAAACh&#10;AgAAZHJzL2Rvd25yZXYueG1sUEsFBgAAAAAEAAQA+QAAAI0DAAAAAA==&#10;" strokeweight=".34mm">
                    <v:stroke joinstyle="miter"/>
                  </v:line>
                  <w10:wrap type="none"/>
                  <w10:anchorlock/>
                </v:group>
              </w:pict>
            </w:r>
          </w:p>
        </w:tc>
      </w:tr>
      <w:tr w:rsidR="009D3E37" w:rsidRPr="009D3E37" w:rsidTr="00DA4D1A">
        <w:trPr>
          <w:gridAfter w:val="4"/>
          <w:wAfter w:w="152" w:type="dxa"/>
          <w:trHeight w:val="485"/>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01" w:type="dxa"/>
            <w:gridSpan w:val="6"/>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663"/>
              <w:rPr>
                <w:rFonts w:ascii="Times New Roman" w:hAnsi="Times New Roman" w:cs="Times New Roman"/>
                <w:sz w:val="16"/>
                <w:szCs w:val="16"/>
              </w:rPr>
            </w:pPr>
            <w:r w:rsidRPr="009D3E37">
              <w:rPr>
                <w:rFonts w:ascii="Times New Roman" w:hAnsi="Times New Roman" w:cs="Times New Roman"/>
                <w:w w:val="90"/>
                <w:sz w:val="16"/>
                <w:szCs w:val="16"/>
              </w:rPr>
              <w:t>почтовыйадрес:</w:t>
            </w:r>
          </w:p>
        </w:tc>
        <w:tc>
          <w:tcPr>
            <w:tcW w:w="2876" w:type="dxa"/>
            <w:gridSpan w:val="13"/>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666"/>
              <w:rPr>
                <w:rFonts w:ascii="Times New Roman" w:hAnsi="Times New Roman" w:cs="Times New Roman"/>
                <w:sz w:val="16"/>
                <w:szCs w:val="16"/>
              </w:rPr>
            </w:pPr>
            <w:r w:rsidRPr="009D3E37">
              <w:rPr>
                <w:rFonts w:ascii="Times New Roman" w:hAnsi="Times New Roman" w:cs="Times New Roman"/>
                <w:w w:val="90"/>
                <w:sz w:val="16"/>
                <w:szCs w:val="16"/>
              </w:rPr>
              <w:t>телефондлясвязи:</w:t>
            </w:r>
          </w:p>
        </w:tc>
        <w:tc>
          <w:tcPr>
            <w:tcW w:w="2971" w:type="dxa"/>
            <w:gridSpan w:val="4"/>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409"/>
              <w:rPr>
                <w:rFonts w:ascii="Times New Roman" w:hAnsi="Times New Roman" w:cs="Times New Roman"/>
                <w:sz w:val="16"/>
                <w:szCs w:val="16"/>
              </w:rPr>
            </w:pPr>
            <w:r w:rsidRPr="009D3E37">
              <w:rPr>
                <w:rFonts w:ascii="Times New Roman" w:hAnsi="Times New Roman" w:cs="Times New Roman"/>
                <w:spacing w:val="-1"/>
                <w:w w:val="90"/>
                <w:sz w:val="16"/>
                <w:szCs w:val="16"/>
              </w:rPr>
              <w:t>Адрес электронной почты:</w:t>
            </w:r>
          </w:p>
        </w:tc>
      </w:tr>
      <w:tr w:rsidR="009D3E37" w:rsidRPr="009D3E37" w:rsidTr="00DA4D1A">
        <w:trPr>
          <w:gridAfter w:val="4"/>
          <w:wAfter w:w="152" w:type="dxa"/>
          <w:trHeight w:val="205"/>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01"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876" w:type="dxa"/>
            <w:gridSpan w:val="13"/>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2971"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205"/>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01"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876" w:type="dxa"/>
            <w:gridSpan w:val="13"/>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71"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r>
      <w:tr w:rsidR="009D3E37" w:rsidRPr="009D3E37" w:rsidTr="00DA4D1A">
        <w:trPr>
          <w:gridAfter w:val="4"/>
          <w:wAfter w:w="152" w:type="dxa"/>
          <w:trHeight w:val="574"/>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92" w:right="134"/>
              <w:jc w:val="center"/>
              <w:rPr>
                <w:rFonts w:ascii="Times New Roman" w:hAnsi="Times New Roman" w:cs="Times New Roman"/>
                <w:sz w:val="16"/>
                <w:szCs w:val="16"/>
              </w:rPr>
            </w:pPr>
            <w:r w:rsidRPr="009D3E37">
              <w:rPr>
                <w:rFonts w:ascii="Times New Roman" w:hAnsi="Times New Roman" w:cs="Times New Roman"/>
                <w:w w:val="70"/>
                <w:sz w:val="16"/>
                <w:szCs w:val="16"/>
              </w:rPr>
              <w:t>“'</w:t>
            </w:r>
          </w:p>
          <w:p w:rsidR="009D3E37" w:rsidRPr="009D3E37" w:rsidRDefault="009D3E37" w:rsidP="009D3E37">
            <w:pPr>
              <w:pStyle w:val="TableParagraph"/>
              <w:ind w:left="51" w:right="235"/>
              <w:jc w:val="center"/>
              <w:rPr>
                <w:rFonts w:ascii="Times New Roman" w:hAnsi="Times New Roman" w:cs="Times New Roman"/>
                <w:sz w:val="16"/>
                <w:szCs w:val="16"/>
              </w:rPr>
            </w:pPr>
          </w:p>
        </w:tc>
        <w:tc>
          <w:tcPr>
            <w:tcW w:w="8548" w:type="dxa"/>
            <w:gridSpan w:val="2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43"/>
              <w:rPr>
                <w:rFonts w:ascii="Times New Roman" w:hAnsi="Times New Roman" w:cs="Times New Roman"/>
                <w:spacing w:val="24"/>
                <w:sz w:val="16"/>
                <w:szCs w:val="16"/>
                <w:u w:val="single"/>
              </w:rPr>
            </w:pPr>
            <w:r w:rsidRPr="009D3E37">
              <w:rPr>
                <w:rFonts w:ascii="Times New Roman" w:hAnsi="Times New Roman" w:cs="Times New Roman"/>
                <w:spacing w:val="-1"/>
                <w:sz w:val="16"/>
                <w:szCs w:val="16"/>
              </w:rPr>
              <w:t>юридическое</w:t>
            </w:r>
            <w:r w:rsidRPr="009D3E37">
              <w:rPr>
                <w:rFonts w:ascii="Times New Roman" w:hAnsi="Times New Roman" w:cs="Times New Roman"/>
                <w:sz w:val="16"/>
                <w:szCs w:val="16"/>
              </w:rPr>
              <w:t>лицо,втомчислеоргангосударственнойвласти,инойгосударственный</w:t>
            </w:r>
          </w:p>
          <w:p w:rsidR="009D3E37" w:rsidRPr="009D3E37" w:rsidRDefault="009D3E37" w:rsidP="009D3E37">
            <w:pPr>
              <w:pStyle w:val="TableParagraph"/>
              <w:tabs>
                <w:tab w:val="left" w:pos="8639"/>
              </w:tabs>
              <w:ind w:left="63" w:right="-130"/>
              <w:rPr>
                <w:rFonts w:ascii="Times New Roman" w:hAnsi="Times New Roman" w:cs="Times New Roman"/>
                <w:sz w:val="16"/>
                <w:szCs w:val="16"/>
              </w:rPr>
            </w:pPr>
            <w:r w:rsidRPr="009D3E37">
              <w:rPr>
                <w:rFonts w:ascii="Times New Roman" w:hAnsi="Times New Roman" w:cs="Times New Roman"/>
                <w:sz w:val="16"/>
                <w:szCs w:val="16"/>
                <w:u w:val="single"/>
              </w:rPr>
              <w:t>орган,органместногосамоуправления:</w:t>
            </w:r>
            <w:r w:rsidRPr="009D3E37">
              <w:rPr>
                <w:rFonts w:ascii="Times New Roman" w:hAnsi="Times New Roman" w:cs="Times New Roman"/>
                <w:sz w:val="16"/>
                <w:szCs w:val="16"/>
                <w:u w:val="single"/>
              </w:rPr>
              <w:tab/>
            </w:r>
          </w:p>
        </w:tc>
      </w:tr>
      <w:tr w:rsidR="009D3E37" w:rsidRPr="009D3E37" w:rsidTr="00DA4D1A">
        <w:trPr>
          <w:gridAfter w:val="4"/>
          <w:wAfter w:w="152" w:type="dxa"/>
          <w:trHeight w:val="190"/>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940" w:type="dxa"/>
            <w:gridSpan w:val="7"/>
            <w:vMerge w:val="restart"/>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143"/>
              <w:rPr>
                <w:rFonts w:ascii="Times New Roman" w:hAnsi="Times New Roman" w:cs="Times New Roman"/>
                <w:sz w:val="16"/>
                <w:szCs w:val="16"/>
              </w:rPr>
            </w:pPr>
            <w:r w:rsidRPr="009D3E37">
              <w:rPr>
                <w:rFonts w:ascii="Times New Roman" w:hAnsi="Times New Roman" w:cs="Times New Roman"/>
                <w:spacing w:val="-1"/>
                <w:w w:val="95"/>
                <w:sz w:val="16"/>
                <w:szCs w:val="16"/>
              </w:rPr>
              <w:t>noлнoeнаименование:</w:t>
            </w:r>
          </w:p>
        </w:tc>
        <w:tc>
          <w:tcPr>
            <w:tcW w:w="5608"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174"/>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40" w:type="dxa"/>
            <w:gridSpan w:val="7"/>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608" w:type="dxa"/>
            <w:gridSpan w:val="16"/>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After w:val="4"/>
          <w:wAfter w:w="152" w:type="dxa"/>
          <w:trHeight w:val="54"/>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40" w:type="dxa"/>
            <w:gridSpan w:val="7"/>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608" w:type="dxa"/>
            <w:gridSpan w:val="1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305"/>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40"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14" w:right="-144"/>
              <w:rPr>
                <w:rFonts w:ascii="Times New Roman" w:hAnsi="Times New Roman" w:cs="Times New Roman"/>
                <w:sz w:val="16"/>
                <w:szCs w:val="16"/>
              </w:rPr>
            </w:pPr>
            <w:r w:rsidRPr="009D3E37">
              <w:rPr>
                <w:rFonts w:ascii="Times New Roman" w:hAnsi="Times New Roman" w:cs="Times New Roman"/>
                <w:w w:val="90"/>
                <w:sz w:val="16"/>
                <w:szCs w:val="16"/>
              </w:rPr>
              <w:t>ИНН(дляроссийскогоюридическ</w:t>
            </w:r>
          </w:p>
        </w:tc>
        <w:tc>
          <w:tcPr>
            <w:tcW w:w="104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01"/>
              <w:rPr>
                <w:rFonts w:ascii="Times New Roman" w:hAnsi="Times New Roman" w:cs="Times New Roman"/>
                <w:sz w:val="16"/>
                <w:szCs w:val="16"/>
              </w:rPr>
            </w:pPr>
            <w:r w:rsidRPr="009D3E37">
              <w:rPr>
                <w:rFonts w:ascii="Times New Roman" w:hAnsi="Times New Roman" w:cs="Times New Roman"/>
                <w:spacing w:val="-1"/>
                <w:w w:val="95"/>
                <w:sz w:val="16"/>
                <w:szCs w:val="16"/>
              </w:rPr>
              <w:t>ого</w:t>
            </w:r>
            <w:r w:rsidRPr="009D3E37">
              <w:rPr>
                <w:rFonts w:ascii="Times New Roman" w:hAnsi="Times New Roman" w:cs="Times New Roman"/>
                <w:w w:val="95"/>
                <w:sz w:val="16"/>
                <w:szCs w:val="16"/>
              </w:rPr>
              <w:t>лица):</w:t>
            </w:r>
          </w:p>
        </w:tc>
        <w:tc>
          <w:tcPr>
            <w:tcW w:w="4568"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396"/>
              <w:rPr>
                <w:rFonts w:ascii="Times New Roman" w:hAnsi="Times New Roman" w:cs="Times New Roman"/>
                <w:sz w:val="16"/>
                <w:szCs w:val="16"/>
              </w:rPr>
            </w:pPr>
            <w:r w:rsidRPr="009D3E37">
              <w:rPr>
                <w:rFonts w:ascii="Times New Roman" w:hAnsi="Times New Roman" w:cs="Times New Roman"/>
                <w:w w:val="90"/>
                <w:sz w:val="16"/>
                <w:szCs w:val="16"/>
              </w:rPr>
              <w:t>КПП(дляроссийскогоюридическоголица):</w:t>
            </w:r>
          </w:p>
        </w:tc>
      </w:tr>
      <w:tr w:rsidR="009D3E37" w:rsidRPr="009D3E37" w:rsidTr="00DA4D1A">
        <w:trPr>
          <w:gridAfter w:val="4"/>
          <w:wAfter w:w="152" w:type="dxa"/>
          <w:trHeight w:val="154"/>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40" w:type="dxa"/>
            <w:gridSpan w:val="7"/>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1040" w:type="dxa"/>
            <w:gridSpan w:val="9"/>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4568" w:type="dxa"/>
            <w:gridSpan w:val="7"/>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58"/>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40" w:type="dxa"/>
            <w:gridSpan w:val="7"/>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1040" w:type="dxa"/>
            <w:gridSpan w:val="9"/>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4568" w:type="dxa"/>
            <w:gridSpan w:val="7"/>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958"/>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40"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18" w:right="546"/>
              <w:jc w:val="center"/>
              <w:rPr>
                <w:rFonts w:ascii="Times New Roman" w:hAnsi="Times New Roman" w:cs="Times New Roman"/>
                <w:sz w:val="16"/>
                <w:szCs w:val="16"/>
              </w:rPr>
            </w:pPr>
            <w:r w:rsidRPr="009D3E37">
              <w:rPr>
                <w:rFonts w:ascii="Times New Roman" w:hAnsi="Times New Roman" w:cs="Times New Roman"/>
                <w:w w:val="85"/>
                <w:sz w:val="16"/>
                <w:szCs w:val="16"/>
              </w:rPr>
              <w:t>странарегистрации</w:t>
            </w:r>
          </w:p>
          <w:p w:rsidR="009D3E37" w:rsidRPr="009D3E37" w:rsidRDefault="00915DEA" w:rsidP="009D3E37">
            <w:pPr>
              <w:pStyle w:val="TableParagraph"/>
              <w:ind w:left="536" w:right="543"/>
              <w:jc w:val="center"/>
              <w:rPr>
                <w:rFonts w:ascii="Times New Roman" w:hAnsi="Times New Roman" w:cs="Times New Roman"/>
                <w:sz w:val="16"/>
                <w:szCs w:val="16"/>
              </w:rPr>
            </w:pPr>
            <w:r>
              <w:rPr>
                <w:rFonts w:ascii="Times New Roman" w:hAnsi="Times New Roman" w:cs="Times New Roman"/>
                <w:noProof/>
                <w:position w:val="5"/>
                <w:sz w:val="16"/>
                <w:szCs w:val="16"/>
                <w:lang w:eastAsia="ru-RU"/>
              </w:rPr>
              <w:drawing>
                <wp:inline distT="0" distB="0" distL="0" distR="0">
                  <wp:extent cx="40005" cy="11112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29"/>
                          <a:srcRect l="-833" t="-266" r="-833" b="-266"/>
                          <a:stretch>
                            <a:fillRect/>
                          </a:stretch>
                        </pic:blipFill>
                        <pic:spPr bwMode="auto">
                          <a:xfrm>
                            <a:off x="0" y="0"/>
                            <a:ext cx="40005" cy="111125"/>
                          </a:xfrm>
                          <a:prstGeom prst="rect">
                            <a:avLst/>
                          </a:prstGeom>
                          <a:solidFill>
                            <a:srgbClr val="FFFFFF"/>
                          </a:solidFill>
                          <a:ln w="9525">
                            <a:noFill/>
                            <a:miter lim="800000"/>
                            <a:headEnd/>
                            <a:tailEnd/>
                          </a:ln>
                        </pic:spPr>
                      </pic:pic>
                    </a:graphicData>
                  </a:graphic>
                </wp:inline>
              </w:drawing>
            </w:r>
            <w:r w:rsidR="009D3E37" w:rsidRPr="009D3E37">
              <w:rPr>
                <w:rFonts w:ascii="Times New Roman" w:hAnsi="Times New Roman" w:cs="Times New Roman"/>
                <w:w w:val="95"/>
                <w:sz w:val="16"/>
                <w:szCs w:val="16"/>
              </w:rPr>
              <w:t>иико</w:t>
            </w:r>
            <w:r w:rsidR="009D3E37" w:rsidRPr="009D3E37">
              <w:rPr>
                <w:rFonts w:ascii="Times New Roman" w:hAnsi="Times New Roman" w:cs="Times New Roman"/>
                <w:spacing w:val="42"/>
                <w:sz w:val="16"/>
                <w:szCs w:val="16"/>
              </w:rPr>
              <w:t>р</w:t>
            </w:r>
            <w:r w:rsidR="009D3E37" w:rsidRPr="009D3E37">
              <w:rPr>
                <w:rFonts w:ascii="Times New Roman" w:hAnsi="Times New Roman" w:cs="Times New Roman"/>
                <w:w w:val="95"/>
                <w:sz w:val="16"/>
                <w:szCs w:val="16"/>
              </w:rPr>
              <w:t>поации</w:t>
            </w:r>
            <w:r>
              <w:rPr>
                <w:rFonts w:ascii="Times New Roman" w:hAnsi="Times New Roman" w:cs="Times New Roman"/>
                <w:noProof/>
                <w:spacing w:val="7"/>
                <w:w w:val="95"/>
                <w:position w:val="5"/>
                <w:sz w:val="16"/>
                <w:szCs w:val="16"/>
                <w:lang w:eastAsia="ru-RU"/>
              </w:rPr>
              <w:drawing>
                <wp:inline distT="0" distB="0" distL="0" distR="0">
                  <wp:extent cx="40005" cy="11112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30"/>
                          <a:srcRect l="-833" t="-266" r="-833" b="-266"/>
                          <a:stretch>
                            <a:fillRect/>
                          </a:stretch>
                        </pic:blipFill>
                        <pic:spPr bwMode="auto">
                          <a:xfrm>
                            <a:off x="0" y="0"/>
                            <a:ext cx="40005" cy="111125"/>
                          </a:xfrm>
                          <a:prstGeom prst="rect">
                            <a:avLst/>
                          </a:prstGeom>
                          <a:solidFill>
                            <a:srgbClr val="FFFFFF"/>
                          </a:solidFill>
                          <a:ln w="9525">
                            <a:noFill/>
                            <a:miter lim="800000"/>
                            <a:headEnd/>
                            <a:tailEnd/>
                          </a:ln>
                        </pic:spPr>
                      </pic:pic>
                    </a:graphicData>
                  </a:graphic>
                </wp:inline>
              </w:drawing>
            </w: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ind w:left="536" w:right="546"/>
              <w:jc w:val="center"/>
              <w:rPr>
                <w:rFonts w:ascii="Times New Roman" w:hAnsi="Times New Roman" w:cs="Times New Roman"/>
                <w:sz w:val="16"/>
                <w:szCs w:val="16"/>
              </w:rPr>
            </w:pPr>
            <w:r w:rsidRPr="009D3E37">
              <w:rPr>
                <w:rFonts w:ascii="Times New Roman" w:hAnsi="Times New Roman" w:cs="Times New Roman"/>
                <w:w w:val="95"/>
                <w:sz w:val="16"/>
                <w:szCs w:val="16"/>
              </w:rPr>
              <w:t>юридическоголица):</w:t>
            </w:r>
          </w:p>
        </w:tc>
        <w:tc>
          <w:tcPr>
            <w:tcW w:w="2723"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478" w:right="440" w:firstLine="153"/>
              <w:jc w:val="both"/>
              <w:rPr>
                <w:rFonts w:ascii="Times New Roman" w:hAnsi="Times New Roman" w:cs="Times New Roman"/>
                <w:sz w:val="16"/>
                <w:szCs w:val="16"/>
              </w:rPr>
            </w:pPr>
            <w:r w:rsidRPr="009D3E37">
              <w:rPr>
                <w:rFonts w:ascii="Times New Roman" w:hAnsi="Times New Roman" w:cs="Times New Roman"/>
                <w:w w:val="90"/>
                <w:sz w:val="16"/>
                <w:szCs w:val="16"/>
              </w:rPr>
              <w:t>дата регистрации(для иностранного</w:t>
            </w:r>
            <w:r w:rsidRPr="009D3E37">
              <w:rPr>
                <w:rFonts w:ascii="Times New Roman" w:hAnsi="Times New Roman" w:cs="Times New Roman"/>
                <w:w w:val="85"/>
                <w:sz w:val="16"/>
                <w:szCs w:val="16"/>
              </w:rPr>
              <w:t>юридическоголица):</w:t>
            </w:r>
          </w:p>
        </w:tc>
        <w:tc>
          <w:tcPr>
            <w:tcW w:w="2885"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53" w:right="519" w:firstLine="85"/>
              <w:jc w:val="both"/>
              <w:rPr>
                <w:rFonts w:ascii="Times New Roman" w:hAnsi="Times New Roman" w:cs="Times New Roman"/>
                <w:sz w:val="16"/>
                <w:szCs w:val="16"/>
              </w:rPr>
            </w:pPr>
            <w:r w:rsidRPr="009D3E37">
              <w:rPr>
                <w:rFonts w:ascii="Times New Roman" w:hAnsi="Times New Roman" w:cs="Times New Roman"/>
                <w:sz w:val="16"/>
                <w:szCs w:val="16"/>
              </w:rPr>
              <w:t>номер регистрации</w:t>
            </w:r>
            <w:r w:rsidRPr="009D3E37">
              <w:rPr>
                <w:rFonts w:ascii="Times New Roman" w:hAnsi="Times New Roman" w:cs="Times New Roman"/>
                <w:w w:val="90"/>
                <w:sz w:val="16"/>
                <w:szCs w:val="16"/>
              </w:rPr>
              <w:t>(для иностранного</w:t>
            </w:r>
            <w:r w:rsidRPr="009D3E37">
              <w:rPr>
                <w:rFonts w:ascii="Times New Roman" w:hAnsi="Times New Roman" w:cs="Times New Roman"/>
                <w:w w:val="85"/>
                <w:sz w:val="16"/>
                <w:szCs w:val="16"/>
              </w:rPr>
              <w:t>юридическоголица):</w:t>
            </w:r>
          </w:p>
        </w:tc>
      </w:tr>
      <w:tr w:rsidR="009D3E37" w:rsidRPr="009D3E37" w:rsidTr="00DA4D1A">
        <w:trPr>
          <w:gridAfter w:val="4"/>
          <w:wAfter w:w="152" w:type="dxa"/>
          <w:trHeight w:val="459"/>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40"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tabs>
                <w:tab w:val="left" w:pos="2916"/>
              </w:tabs>
              <w:ind w:left="54" w:right="-15"/>
              <w:rPr>
                <w:rFonts w:ascii="Times New Roman" w:hAnsi="Times New Roman" w:cs="Times New Roman"/>
                <w:sz w:val="16"/>
                <w:szCs w:val="16"/>
              </w:rPr>
            </w:pPr>
            <w:r w:rsidRPr="009D3E37">
              <w:rPr>
                <w:rFonts w:ascii="Times New Roman" w:hAnsi="Times New Roman" w:cs="Times New Roman"/>
                <w:sz w:val="16"/>
                <w:szCs w:val="16"/>
                <w:u w:val="single"/>
              </w:rPr>
              <w:tab/>
            </w:r>
          </w:p>
        </w:tc>
        <w:tc>
          <w:tcPr>
            <w:tcW w:w="2723"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tabs>
                <w:tab w:val="left" w:pos="653"/>
                <w:tab w:val="left" w:pos="1804"/>
                <w:tab w:val="left" w:pos="2457"/>
              </w:tabs>
              <w:ind w:left="114"/>
              <w:rPr>
                <w:rFonts w:ascii="Times New Roman" w:hAnsi="Times New Roman" w:cs="Times New Roman"/>
                <w:sz w:val="16"/>
                <w:szCs w:val="16"/>
              </w:rPr>
            </w:pPr>
            <w:r w:rsidRPr="009D3E37">
              <w:rPr>
                <w:rFonts w:ascii="Times New Roman" w:hAnsi="Times New Roman" w:cs="Times New Roman"/>
                <w:w w:val="105"/>
                <w:sz w:val="16"/>
                <w:szCs w:val="16"/>
              </w:rPr>
              <w:t>«</w:t>
            </w:r>
            <w:r w:rsidRPr="009D3E37">
              <w:rPr>
                <w:rFonts w:ascii="Times New Roman" w:hAnsi="Times New Roman" w:cs="Times New Roman"/>
                <w:w w:val="105"/>
                <w:sz w:val="16"/>
                <w:szCs w:val="16"/>
                <w:u w:val="single"/>
              </w:rPr>
              <w:tab/>
            </w:r>
            <w:r w:rsidRPr="009D3E37">
              <w:rPr>
                <w:rFonts w:ascii="Times New Roman" w:hAnsi="Times New Roman" w:cs="Times New Roman"/>
                <w:w w:val="105"/>
                <w:sz w:val="16"/>
                <w:szCs w:val="16"/>
              </w:rPr>
              <w:t xml:space="preserve">» </w:t>
            </w:r>
            <w:r w:rsidRPr="009D3E37">
              <w:rPr>
                <w:rFonts w:ascii="Times New Roman" w:hAnsi="Times New Roman" w:cs="Times New Roman"/>
                <w:w w:val="105"/>
                <w:sz w:val="16"/>
                <w:szCs w:val="16"/>
                <w:u w:val="single"/>
              </w:rPr>
              <w:tab/>
            </w:r>
            <w:r w:rsidRPr="009D3E37">
              <w:rPr>
                <w:rFonts w:ascii="Times New Roman" w:hAnsi="Times New Roman" w:cs="Times New Roman"/>
                <w:w w:val="105"/>
                <w:sz w:val="16"/>
                <w:szCs w:val="16"/>
                <w:u w:val="single"/>
              </w:rPr>
              <w:tab/>
            </w:r>
          </w:p>
        </w:tc>
        <w:tc>
          <w:tcPr>
            <w:tcW w:w="2885"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483"/>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40"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742"/>
              <w:rPr>
                <w:rFonts w:ascii="Times New Roman" w:hAnsi="Times New Roman" w:cs="Times New Roman"/>
                <w:sz w:val="16"/>
                <w:szCs w:val="16"/>
              </w:rPr>
            </w:pPr>
            <w:r w:rsidRPr="009D3E37">
              <w:rPr>
                <w:rFonts w:ascii="Times New Roman" w:hAnsi="Times New Roman" w:cs="Times New Roman"/>
                <w:w w:val="90"/>
                <w:sz w:val="16"/>
                <w:szCs w:val="16"/>
              </w:rPr>
              <w:t>почтовыйадрес:</w:t>
            </w:r>
          </w:p>
        </w:tc>
        <w:tc>
          <w:tcPr>
            <w:tcW w:w="2723"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64"/>
              <w:rPr>
                <w:rFonts w:ascii="Times New Roman" w:hAnsi="Times New Roman" w:cs="Times New Roman"/>
                <w:sz w:val="16"/>
                <w:szCs w:val="16"/>
              </w:rPr>
            </w:pPr>
            <w:r w:rsidRPr="009D3E37">
              <w:rPr>
                <w:rFonts w:ascii="Times New Roman" w:hAnsi="Times New Roman" w:cs="Times New Roman"/>
                <w:w w:val="85"/>
                <w:sz w:val="16"/>
                <w:szCs w:val="16"/>
              </w:rPr>
              <w:t>телефондлясвязи:</w:t>
            </w:r>
          </w:p>
        </w:tc>
        <w:tc>
          <w:tcPr>
            <w:tcW w:w="2885"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366" w:right="326"/>
              <w:jc w:val="center"/>
              <w:rPr>
                <w:rFonts w:ascii="Times New Roman" w:hAnsi="Times New Roman" w:cs="Times New Roman"/>
                <w:w w:val="85"/>
                <w:sz w:val="16"/>
                <w:szCs w:val="16"/>
              </w:rPr>
            </w:pPr>
            <w:r w:rsidRPr="009D3E37">
              <w:rPr>
                <w:rFonts w:ascii="Times New Roman" w:hAnsi="Times New Roman" w:cs="Times New Roman"/>
                <w:w w:val="105"/>
                <w:sz w:val="16"/>
                <w:szCs w:val="16"/>
              </w:rPr>
              <w:t>адресэлектроннойпочты</w:t>
            </w:r>
          </w:p>
          <w:p w:rsidR="009D3E37" w:rsidRPr="009D3E37" w:rsidRDefault="009D3E37" w:rsidP="009D3E37">
            <w:pPr>
              <w:pStyle w:val="TableParagraph"/>
              <w:ind w:left="331" w:right="326"/>
              <w:jc w:val="center"/>
              <w:rPr>
                <w:rFonts w:ascii="Times New Roman" w:hAnsi="Times New Roman" w:cs="Times New Roman"/>
                <w:sz w:val="16"/>
                <w:szCs w:val="16"/>
              </w:rPr>
            </w:pPr>
            <w:r w:rsidRPr="009D3E37">
              <w:rPr>
                <w:rFonts w:ascii="Times New Roman" w:hAnsi="Times New Roman" w:cs="Times New Roman"/>
                <w:w w:val="85"/>
                <w:sz w:val="16"/>
                <w:szCs w:val="16"/>
              </w:rPr>
              <w:t>(приналичии):</w:t>
            </w:r>
          </w:p>
        </w:tc>
      </w:tr>
      <w:tr w:rsidR="009D3E37" w:rsidRPr="009D3E37" w:rsidTr="00DA4D1A">
        <w:trPr>
          <w:gridAfter w:val="4"/>
          <w:wAfter w:w="152" w:type="dxa"/>
          <w:trHeight w:val="200"/>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40"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723" w:type="dxa"/>
            <w:gridSpan w:val="13"/>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288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253"/>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40"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723" w:type="dxa"/>
            <w:gridSpan w:val="13"/>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885"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r>
      <w:tr w:rsidR="009D3E37" w:rsidRPr="009D3E37" w:rsidTr="00DA4D1A">
        <w:trPr>
          <w:gridAfter w:val="4"/>
          <w:wAfter w:w="152" w:type="dxa"/>
          <w:trHeight w:val="282"/>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40" w:right="-44"/>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270510" cy="112141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31"/>
                          <a:srcRect l="-114" t="-26" r="-114" b="-26"/>
                          <a:stretch>
                            <a:fillRect/>
                          </a:stretch>
                        </pic:blipFill>
                        <pic:spPr bwMode="auto">
                          <a:xfrm>
                            <a:off x="0" y="0"/>
                            <a:ext cx="270510" cy="1121410"/>
                          </a:xfrm>
                          <a:prstGeom prst="rect">
                            <a:avLst/>
                          </a:prstGeom>
                          <a:solidFill>
                            <a:srgbClr val="FFFFFF"/>
                          </a:solidFill>
                          <a:ln w="9525">
                            <a:noFill/>
                            <a:miter lim="800000"/>
                            <a:headEnd/>
                            <a:tailEnd/>
                          </a:ln>
                        </pic:spPr>
                      </pic:pic>
                    </a:graphicData>
                  </a:graphic>
                </wp:inline>
              </w:drawing>
            </w:r>
          </w:p>
        </w:tc>
        <w:tc>
          <w:tcPr>
            <w:tcW w:w="489"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left="63"/>
              <w:rPr>
                <w:rFonts w:ascii="Times New Roman" w:hAnsi="Times New Roman" w:cs="Times New Roman"/>
                <w:sz w:val="16"/>
                <w:szCs w:val="16"/>
              </w:rPr>
            </w:pPr>
          </w:p>
        </w:tc>
        <w:tc>
          <w:tcPr>
            <w:tcW w:w="8548" w:type="dxa"/>
            <w:gridSpan w:val="2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tabs>
                <w:tab w:val="left" w:pos="8585"/>
              </w:tabs>
              <w:ind w:left="49" w:right="-72"/>
              <w:rPr>
                <w:rFonts w:ascii="Times New Roman" w:hAnsi="Times New Roman" w:cs="Times New Roman"/>
                <w:sz w:val="16"/>
                <w:szCs w:val="16"/>
              </w:rPr>
            </w:pPr>
            <w:r w:rsidRPr="009D3E37">
              <w:rPr>
                <w:rFonts w:ascii="Times New Roman" w:hAnsi="Times New Roman" w:cs="Times New Roman"/>
                <w:sz w:val="16"/>
                <w:szCs w:val="16"/>
                <w:u w:val="single"/>
              </w:rPr>
              <w:t>Вещноеправоиаобъектадресации:</w:t>
            </w:r>
            <w:r w:rsidRPr="009D3E37">
              <w:rPr>
                <w:rFonts w:ascii="Times New Roman" w:hAnsi="Times New Roman" w:cs="Times New Roman"/>
                <w:sz w:val="16"/>
                <w:szCs w:val="16"/>
                <w:u w:val="single"/>
              </w:rPr>
              <w:tab/>
            </w:r>
          </w:p>
        </w:tc>
      </w:tr>
      <w:tr w:rsidR="009D3E37" w:rsidRPr="009D3E37" w:rsidTr="00DA4D1A">
        <w:trPr>
          <w:gridAfter w:val="4"/>
          <w:wAfter w:w="152" w:type="dxa"/>
          <w:trHeight w:val="253"/>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42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right="45"/>
              <w:jc w:val="right"/>
              <w:rPr>
                <w:rFonts w:ascii="Times New Roman" w:hAnsi="Times New Roman" w:cs="Times New Roman"/>
                <w:sz w:val="16"/>
                <w:szCs w:val="16"/>
              </w:rPr>
            </w:pPr>
          </w:p>
        </w:tc>
        <w:tc>
          <w:tcPr>
            <w:tcW w:w="8121" w:type="dxa"/>
            <w:gridSpan w:val="2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63"/>
              <w:rPr>
                <w:rFonts w:ascii="Times New Roman" w:hAnsi="Times New Roman" w:cs="Times New Roman"/>
                <w:sz w:val="16"/>
                <w:szCs w:val="16"/>
              </w:rPr>
            </w:pPr>
            <w:r w:rsidRPr="009D3E37">
              <w:rPr>
                <w:rFonts w:ascii="Times New Roman" w:hAnsi="Times New Roman" w:cs="Times New Roman"/>
                <w:w w:val="85"/>
                <w:sz w:val="16"/>
                <w:szCs w:val="16"/>
              </w:rPr>
              <w:t>правособственности</w:t>
            </w:r>
          </w:p>
        </w:tc>
      </w:tr>
      <w:tr w:rsidR="009D3E37" w:rsidRPr="009D3E37" w:rsidTr="00DA4D1A">
        <w:trPr>
          <w:gridAfter w:val="4"/>
          <w:wAfter w:w="152" w:type="dxa"/>
          <w:trHeight w:val="250"/>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tabs>
                <w:tab w:val="left" w:pos="506"/>
              </w:tabs>
              <w:snapToGrid w:val="0"/>
              <w:ind w:left="63" w:right="-58"/>
              <w:rPr>
                <w:rFonts w:ascii="Times New Roman" w:eastAsia="Cambria" w:hAnsi="Times New Roman" w:cs="Times New Roman"/>
                <w:sz w:val="16"/>
                <w:szCs w:val="16"/>
              </w:rPr>
            </w:pPr>
          </w:p>
        </w:tc>
        <w:tc>
          <w:tcPr>
            <w:tcW w:w="427" w:type="dxa"/>
            <w:gridSpan w:val="3"/>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8121" w:type="dxa"/>
            <w:gridSpan w:val="20"/>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69"/>
              <w:rPr>
                <w:rFonts w:ascii="Times New Roman" w:hAnsi="Times New Roman" w:cs="Times New Roman"/>
                <w:sz w:val="16"/>
                <w:szCs w:val="16"/>
              </w:rPr>
            </w:pPr>
            <w:r w:rsidRPr="009D3E37">
              <w:rPr>
                <w:rFonts w:ascii="Times New Roman" w:hAnsi="Times New Roman" w:cs="Times New Roman"/>
                <w:w w:val="90"/>
                <w:sz w:val="16"/>
                <w:szCs w:val="16"/>
              </w:rPr>
              <w:t>правохозяйственноговеденияимуществомнаобъектадресации</w:t>
            </w:r>
          </w:p>
        </w:tc>
      </w:tr>
      <w:tr w:rsidR="009D3E37" w:rsidRPr="009D3E37" w:rsidTr="00DA4D1A">
        <w:trPr>
          <w:gridAfter w:val="4"/>
          <w:wAfter w:w="152" w:type="dxa"/>
          <w:trHeight w:val="288"/>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427" w:type="dxa"/>
            <w:gridSpan w:val="3"/>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right="25"/>
              <w:jc w:val="right"/>
              <w:rPr>
                <w:rFonts w:ascii="Times New Roman" w:hAnsi="Times New Roman" w:cs="Times New Roman"/>
                <w:sz w:val="16"/>
                <w:szCs w:val="16"/>
              </w:rPr>
            </w:pPr>
          </w:p>
        </w:tc>
        <w:tc>
          <w:tcPr>
            <w:tcW w:w="8121" w:type="dxa"/>
            <w:gridSpan w:val="20"/>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69"/>
              <w:rPr>
                <w:rFonts w:ascii="Times New Roman" w:hAnsi="Times New Roman" w:cs="Times New Roman"/>
                <w:sz w:val="16"/>
                <w:szCs w:val="16"/>
              </w:rPr>
            </w:pPr>
            <w:r w:rsidRPr="009D3E37">
              <w:rPr>
                <w:rFonts w:ascii="Times New Roman" w:hAnsi="Times New Roman" w:cs="Times New Roman"/>
                <w:w w:val="90"/>
                <w:sz w:val="16"/>
                <w:szCs w:val="16"/>
              </w:rPr>
              <w:t>правооперативногоуправленияимуществомнаобъектадресации</w:t>
            </w:r>
          </w:p>
        </w:tc>
      </w:tr>
      <w:tr w:rsidR="009D3E37" w:rsidRPr="009D3E37" w:rsidTr="00DA4D1A">
        <w:trPr>
          <w:gridAfter w:val="4"/>
          <w:wAfter w:w="152" w:type="dxa"/>
          <w:trHeight w:val="272"/>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42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8121" w:type="dxa"/>
            <w:gridSpan w:val="2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69"/>
              <w:rPr>
                <w:rFonts w:ascii="Times New Roman" w:hAnsi="Times New Roman" w:cs="Times New Roman"/>
                <w:sz w:val="16"/>
                <w:szCs w:val="16"/>
              </w:rPr>
            </w:pPr>
            <w:r w:rsidRPr="009D3E37">
              <w:rPr>
                <w:rFonts w:ascii="Times New Roman" w:hAnsi="Times New Roman" w:cs="Times New Roman"/>
                <w:w w:val="85"/>
                <w:sz w:val="16"/>
                <w:szCs w:val="16"/>
              </w:rPr>
              <w:t>правопожизненно  наследуемоговладенияземельнымучастком</w:t>
            </w:r>
          </w:p>
        </w:tc>
      </w:tr>
      <w:tr w:rsidR="009D3E37" w:rsidRPr="009D3E37" w:rsidTr="00DA4D1A">
        <w:trPr>
          <w:gridAfter w:val="4"/>
          <w:wAfter w:w="152" w:type="dxa"/>
          <w:trHeight w:val="570"/>
        </w:trPr>
        <w:tc>
          <w:tcPr>
            <w:tcW w:w="571" w:type="dxa"/>
            <w:gridSpan w:val="5"/>
            <w:vMerge/>
            <w:tcBorders>
              <w:top w:val="thickThinSmallGap"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427"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left="76"/>
              <w:rPr>
                <w:rFonts w:ascii="Times New Roman" w:hAnsi="Times New Roman" w:cs="Times New Roman"/>
                <w:sz w:val="16"/>
                <w:szCs w:val="16"/>
              </w:rPr>
            </w:pPr>
          </w:p>
        </w:tc>
        <w:tc>
          <w:tcPr>
            <w:tcW w:w="8121" w:type="dxa"/>
            <w:gridSpan w:val="20"/>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tabs>
                <w:tab w:val="left" w:pos="7800"/>
              </w:tabs>
              <w:ind w:left="59"/>
              <w:rPr>
                <w:rFonts w:ascii="Times New Roman" w:hAnsi="Times New Roman" w:cs="Times New Roman"/>
                <w:sz w:val="16"/>
                <w:szCs w:val="16"/>
              </w:rPr>
            </w:pPr>
            <w:r w:rsidRPr="009D3E37">
              <w:rPr>
                <w:rFonts w:ascii="Times New Roman" w:hAnsi="Times New Roman" w:cs="Times New Roman"/>
                <w:w w:val="90"/>
                <w:sz w:val="16"/>
                <w:szCs w:val="16"/>
                <w:u w:val="single"/>
              </w:rPr>
              <w:t>правопостоянного</w:t>
            </w:r>
            <w:r w:rsidRPr="009D3E37">
              <w:rPr>
                <w:rFonts w:ascii="Times New Roman" w:hAnsi="Times New Roman" w:cs="Times New Roman"/>
                <w:i/>
                <w:w w:val="90"/>
                <w:sz w:val="16"/>
                <w:szCs w:val="16"/>
                <w:u w:val="single"/>
              </w:rPr>
              <w:t>(бессрочного)</w:t>
            </w:r>
            <w:r w:rsidRPr="009D3E37">
              <w:rPr>
                <w:rFonts w:ascii="Times New Roman" w:hAnsi="Times New Roman" w:cs="Times New Roman"/>
                <w:w w:val="90"/>
                <w:sz w:val="16"/>
                <w:szCs w:val="16"/>
                <w:u w:val="single"/>
              </w:rPr>
              <w:t>пользованияземельнымучастком</w:t>
            </w:r>
            <w:r w:rsidRPr="009D3E37">
              <w:rPr>
                <w:rFonts w:ascii="Times New Roman" w:hAnsi="Times New Roman" w:cs="Times New Roman"/>
                <w:sz w:val="16"/>
                <w:szCs w:val="16"/>
                <w:u w:val="single"/>
              </w:rPr>
              <w:tab/>
            </w:r>
          </w:p>
        </w:tc>
      </w:tr>
      <w:tr w:rsidR="009D3E37" w:rsidRPr="009D3E37" w:rsidTr="00DA4D1A">
        <w:trPr>
          <w:gridAfter w:val="4"/>
          <w:wAfter w:w="152" w:type="dxa"/>
          <w:trHeight w:val="58"/>
        </w:trPr>
        <w:tc>
          <w:tcPr>
            <w:tcW w:w="571" w:type="dxa"/>
            <w:gridSpan w:val="5"/>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89"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8121" w:type="dxa"/>
            <w:gridSpan w:val="20"/>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r>
      <w:tr w:rsidR="009D3E37" w:rsidRPr="009D3E37" w:rsidTr="00DA4D1A">
        <w:trPr>
          <w:gridAfter w:val="4"/>
          <w:wAfter w:w="152" w:type="dxa"/>
          <w:trHeight w:val="797"/>
        </w:trPr>
        <w:tc>
          <w:tcPr>
            <w:tcW w:w="571" w:type="dxa"/>
            <w:gridSpan w:val="5"/>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272"/>
              <w:rPr>
                <w:rFonts w:ascii="Times New Roman" w:hAnsi="Times New Roman" w:cs="Times New Roman"/>
                <w:sz w:val="16"/>
                <w:szCs w:val="16"/>
              </w:rPr>
            </w:pPr>
            <w:r w:rsidRPr="009D3E37">
              <w:rPr>
                <w:rFonts w:ascii="Times New Roman" w:hAnsi="Times New Roman" w:cs="Times New Roman"/>
                <w:w w:val="99"/>
                <w:sz w:val="16"/>
                <w:szCs w:val="16"/>
              </w:rPr>
              <w:t>5</w:t>
            </w:r>
          </w:p>
        </w:tc>
        <w:tc>
          <w:tcPr>
            <w:tcW w:w="9535" w:type="dxa"/>
            <w:gridSpan w:val="3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57"/>
              <w:rPr>
                <w:rFonts w:ascii="Times New Roman" w:hAnsi="Times New Roman" w:cs="Times New Roman"/>
                <w:w w:val="85"/>
                <w:sz w:val="16"/>
                <w:szCs w:val="16"/>
              </w:rPr>
            </w:pPr>
            <w:r w:rsidRPr="009D3E37">
              <w:rPr>
                <w:rFonts w:ascii="Times New Roman" w:hAnsi="Times New Roman" w:cs="Times New Roman"/>
                <w:w w:val="90"/>
                <w:sz w:val="16"/>
                <w:szCs w:val="16"/>
              </w:rPr>
              <w:t>Способполучениядокументов(втомчислерешенияоприсвоенииобъектуадресацииадресаили</w:t>
            </w:r>
          </w:p>
          <w:p w:rsidR="009D3E37" w:rsidRPr="009D3E37" w:rsidRDefault="009D3E37" w:rsidP="009D3E37">
            <w:pPr>
              <w:pStyle w:val="TableParagraph"/>
              <w:ind w:left="161"/>
              <w:rPr>
                <w:rFonts w:ascii="Times New Roman" w:hAnsi="Times New Roman" w:cs="Times New Roman"/>
                <w:sz w:val="16"/>
                <w:szCs w:val="16"/>
                <w:u w:val="single"/>
              </w:rPr>
            </w:pPr>
            <w:r w:rsidRPr="009D3E37">
              <w:rPr>
                <w:rFonts w:ascii="Times New Roman" w:hAnsi="Times New Roman" w:cs="Times New Roman"/>
                <w:w w:val="85"/>
                <w:sz w:val="16"/>
                <w:szCs w:val="16"/>
              </w:rPr>
              <w:t>аннулированииегоадреса,оригиналовранеепредставленныхдокументов,решенияоботказевприсвоении</w:t>
            </w:r>
          </w:p>
          <w:p w:rsidR="009D3E37" w:rsidRPr="009D3E37" w:rsidRDefault="009D3E37" w:rsidP="009D3E37">
            <w:pPr>
              <w:pStyle w:val="TableParagraph"/>
              <w:tabs>
                <w:tab w:val="left" w:pos="8694"/>
              </w:tabs>
              <w:ind w:left="71"/>
              <w:rPr>
                <w:rFonts w:ascii="Times New Roman" w:hAnsi="Times New Roman" w:cs="Times New Roman"/>
                <w:sz w:val="16"/>
                <w:szCs w:val="16"/>
              </w:rPr>
            </w:pPr>
            <w:r w:rsidRPr="009D3E37">
              <w:rPr>
                <w:rFonts w:ascii="Times New Roman" w:hAnsi="Times New Roman" w:cs="Times New Roman"/>
                <w:w w:val="85"/>
                <w:sz w:val="16"/>
                <w:szCs w:val="16"/>
                <w:u w:val="single"/>
              </w:rPr>
              <w:t>(аннулировании)объектуадресацииадреса):</w:t>
            </w:r>
            <w:r w:rsidRPr="009D3E37">
              <w:rPr>
                <w:rFonts w:ascii="Times New Roman" w:hAnsi="Times New Roman" w:cs="Times New Roman"/>
                <w:sz w:val="16"/>
                <w:szCs w:val="16"/>
                <w:u w:val="single"/>
              </w:rPr>
              <w:tab/>
            </w:r>
          </w:p>
        </w:tc>
      </w:tr>
      <w:tr w:rsidR="009D3E37" w:rsidRPr="009D3E37" w:rsidTr="00DA4D1A">
        <w:trPr>
          <w:gridAfter w:val="4"/>
          <w:wAfter w:w="152" w:type="dxa"/>
          <w:trHeight w:val="183"/>
        </w:trPr>
        <w:tc>
          <w:tcPr>
            <w:tcW w:w="571" w:type="dxa"/>
            <w:gridSpan w:val="5"/>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3429" w:type="dxa"/>
            <w:gridSpan w:val="13"/>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129"/>
              <w:rPr>
                <w:rFonts w:ascii="Times New Roman" w:hAnsi="Times New Roman" w:cs="Times New Roman"/>
                <w:sz w:val="16"/>
                <w:szCs w:val="16"/>
              </w:rPr>
            </w:pPr>
            <w:r w:rsidRPr="009D3E37">
              <w:rPr>
                <w:rFonts w:ascii="Times New Roman" w:hAnsi="Times New Roman" w:cs="Times New Roman"/>
                <w:sz w:val="16"/>
                <w:szCs w:val="16"/>
              </w:rPr>
              <w:t>Лично</w:t>
            </w:r>
          </w:p>
        </w:tc>
        <w:tc>
          <w:tcPr>
            <w:tcW w:w="441" w:type="dxa"/>
            <w:gridSpan w:val="6"/>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5167" w:type="dxa"/>
            <w:gridSpan w:val="10"/>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tabs>
                <w:tab w:val="left" w:pos="4841"/>
              </w:tabs>
              <w:ind w:left="100"/>
              <w:rPr>
                <w:rFonts w:ascii="Times New Roman" w:hAnsi="Times New Roman" w:cs="Times New Roman"/>
                <w:sz w:val="16"/>
                <w:szCs w:val="16"/>
              </w:rPr>
            </w:pPr>
            <w:r w:rsidRPr="009D3E37">
              <w:rPr>
                <w:rFonts w:ascii="Times New Roman" w:hAnsi="Times New Roman" w:cs="Times New Roman"/>
                <w:w w:val="90"/>
                <w:sz w:val="16"/>
                <w:szCs w:val="16"/>
                <w:u w:val="single"/>
              </w:rPr>
              <w:t>Вмногофункциональномцентре</w:t>
            </w:r>
            <w:r w:rsidRPr="009D3E37">
              <w:rPr>
                <w:rFonts w:ascii="Times New Roman" w:hAnsi="Times New Roman" w:cs="Times New Roman"/>
                <w:sz w:val="16"/>
                <w:szCs w:val="16"/>
                <w:u w:val="single"/>
              </w:rPr>
              <w:tab/>
            </w:r>
          </w:p>
        </w:tc>
      </w:tr>
      <w:tr w:rsidR="009D3E37" w:rsidRPr="009D3E37" w:rsidTr="00DA4D1A">
        <w:trPr>
          <w:gridAfter w:val="4"/>
          <w:wAfter w:w="152" w:type="dxa"/>
          <w:trHeight w:val="38"/>
        </w:trPr>
        <w:tc>
          <w:tcPr>
            <w:tcW w:w="571" w:type="dxa"/>
            <w:gridSpan w:val="5"/>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429" w:type="dxa"/>
            <w:gridSpan w:val="13"/>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441"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167" w:type="dxa"/>
            <w:gridSpan w:val="10"/>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r>
      <w:tr w:rsidR="009D3E37" w:rsidRPr="009D3E37" w:rsidTr="00DA4D1A">
        <w:trPr>
          <w:gridAfter w:val="4"/>
          <w:wAfter w:w="152" w:type="dxa"/>
          <w:trHeight w:val="171"/>
        </w:trPr>
        <w:tc>
          <w:tcPr>
            <w:tcW w:w="571" w:type="dxa"/>
            <w:gridSpan w:val="5"/>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left="33"/>
              <w:jc w:val="center"/>
              <w:rPr>
                <w:rFonts w:ascii="Times New Roman" w:eastAsia="Cambria" w:hAnsi="Times New Roman" w:cs="Times New Roman"/>
                <w:sz w:val="16"/>
                <w:szCs w:val="16"/>
              </w:rPr>
            </w:pPr>
          </w:p>
        </w:tc>
        <w:tc>
          <w:tcPr>
            <w:tcW w:w="3429" w:type="dxa"/>
            <w:gridSpan w:val="13"/>
            <w:vMerge w:val="restart"/>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128"/>
              <w:rPr>
                <w:rFonts w:ascii="Times New Roman" w:hAnsi="Times New Roman" w:cs="Times New Roman"/>
                <w:sz w:val="16"/>
                <w:szCs w:val="16"/>
              </w:rPr>
            </w:pPr>
            <w:r w:rsidRPr="009D3E37">
              <w:rPr>
                <w:rFonts w:ascii="Times New Roman" w:hAnsi="Times New Roman" w:cs="Times New Roman"/>
                <w:w w:val="90"/>
                <w:sz w:val="16"/>
                <w:szCs w:val="16"/>
              </w:rPr>
              <w:t>Почтовымотправлениемпоадресу:</w:t>
            </w:r>
          </w:p>
        </w:tc>
        <w:tc>
          <w:tcPr>
            <w:tcW w:w="5608"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158"/>
        </w:trPr>
        <w:tc>
          <w:tcPr>
            <w:tcW w:w="571" w:type="dxa"/>
            <w:gridSpan w:val="5"/>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429" w:type="dxa"/>
            <w:gridSpan w:val="13"/>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608" w:type="dxa"/>
            <w:gridSpan w:val="16"/>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After w:val="4"/>
          <w:wAfter w:w="152" w:type="dxa"/>
          <w:trHeight w:val="43"/>
        </w:trPr>
        <w:tc>
          <w:tcPr>
            <w:tcW w:w="571" w:type="dxa"/>
            <w:gridSpan w:val="5"/>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429" w:type="dxa"/>
            <w:gridSpan w:val="13"/>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608" w:type="dxa"/>
            <w:gridSpan w:val="1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487"/>
        </w:trPr>
        <w:tc>
          <w:tcPr>
            <w:tcW w:w="571" w:type="dxa"/>
            <w:gridSpan w:val="5"/>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left="81"/>
              <w:rPr>
                <w:rFonts w:ascii="Times New Roman" w:eastAsia="Cambria" w:hAnsi="Times New Roman" w:cs="Times New Roman"/>
                <w:sz w:val="16"/>
                <w:szCs w:val="16"/>
              </w:rPr>
            </w:pPr>
          </w:p>
        </w:tc>
        <w:tc>
          <w:tcPr>
            <w:tcW w:w="9037" w:type="dxa"/>
            <w:gridSpan w:val="29"/>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27"/>
              <w:rPr>
                <w:rFonts w:ascii="Times New Roman" w:hAnsi="Times New Roman" w:cs="Times New Roman"/>
                <w:w w:val="85"/>
                <w:sz w:val="16"/>
                <w:szCs w:val="16"/>
              </w:rPr>
            </w:pPr>
            <w:r w:rsidRPr="009D3E37">
              <w:rPr>
                <w:rFonts w:ascii="Times New Roman" w:hAnsi="Times New Roman" w:cs="Times New Roman"/>
                <w:w w:val="85"/>
                <w:sz w:val="16"/>
                <w:szCs w:val="16"/>
              </w:rPr>
              <w:t>ВличномкабинетеЕдиногопорталагосударственныхимуниципальныхуслуг,региональных</w:t>
            </w:r>
          </w:p>
          <w:p w:rsidR="009D3E37" w:rsidRPr="009D3E37" w:rsidRDefault="009D3E37" w:rsidP="009D3E37">
            <w:pPr>
              <w:pStyle w:val="TableParagraph"/>
              <w:ind w:left="136"/>
              <w:rPr>
                <w:rFonts w:ascii="Times New Roman" w:hAnsi="Times New Roman" w:cs="Times New Roman"/>
                <w:sz w:val="16"/>
                <w:szCs w:val="16"/>
              </w:rPr>
            </w:pPr>
            <w:r w:rsidRPr="009D3E37">
              <w:rPr>
                <w:rFonts w:ascii="Times New Roman" w:hAnsi="Times New Roman" w:cs="Times New Roman"/>
                <w:w w:val="85"/>
                <w:sz w:val="16"/>
                <w:szCs w:val="16"/>
              </w:rPr>
              <w:t>порталовгосударственныхимуниципальныхуслуг</w:t>
            </w:r>
          </w:p>
        </w:tc>
      </w:tr>
      <w:tr w:rsidR="009D3E37" w:rsidRPr="009D3E37" w:rsidTr="00DA4D1A">
        <w:trPr>
          <w:gridAfter w:val="4"/>
          <w:wAfter w:w="152" w:type="dxa"/>
          <w:trHeight w:val="247"/>
        </w:trPr>
        <w:tc>
          <w:tcPr>
            <w:tcW w:w="571" w:type="dxa"/>
            <w:gridSpan w:val="5"/>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left="29"/>
              <w:rPr>
                <w:rFonts w:ascii="Times New Roman" w:eastAsia="Cambria" w:hAnsi="Times New Roman" w:cs="Times New Roman"/>
                <w:sz w:val="16"/>
                <w:szCs w:val="16"/>
              </w:rPr>
            </w:pPr>
          </w:p>
        </w:tc>
        <w:tc>
          <w:tcPr>
            <w:tcW w:w="9037" w:type="dxa"/>
            <w:gridSpan w:val="29"/>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20"/>
              <w:rPr>
                <w:rFonts w:ascii="Times New Roman" w:hAnsi="Times New Roman" w:cs="Times New Roman"/>
                <w:sz w:val="16"/>
                <w:szCs w:val="16"/>
              </w:rPr>
            </w:pPr>
            <w:r w:rsidRPr="009D3E37">
              <w:rPr>
                <w:rFonts w:ascii="Times New Roman" w:hAnsi="Times New Roman" w:cs="Times New Roman"/>
                <w:w w:val="90"/>
                <w:sz w:val="16"/>
                <w:szCs w:val="16"/>
              </w:rPr>
              <w:t>Вличномкабинетефедеральнойинформационнойадреснойсистемы</w:t>
            </w:r>
          </w:p>
        </w:tc>
      </w:tr>
      <w:tr w:rsidR="009D3E37" w:rsidRPr="009D3E37" w:rsidTr="00DA4D1A">
        <w:trPr>
          <w:gridAfter w:val="4"/>
          <w:wAfter w:w="152" w:type="dxa"/>
          <w:trHeight w:val="353"/>
        </w:trPr>
        <w:tc>
          <w:tcPr>
            <w:tcW w:w="571" w:type="dxa"/>
            <w:gridSpan w:val="5"/>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40" w:right="-29"/>
              <w:rPr>
                <w:rFonts w:ascii="Times New Roman" w:hAnsi="Times New Roman" w:cs="Times New Roman"/>
                <w:w w:val="90"/>
                <w:sz w:val="16"/>
                <w:szCs w:val="16"/>
              </w:rPr>
            </w:pPr>
            <w:r>
              <w:rPr>
                <w:rFonts w:ascii="Times New Roman" w:hAnsi="Times New Roman" w:cs="Times New Roman"/>
                <w:noProof/>
                <w:sz w:val="16"/>
                <w:szCs w:val="16"/>
                <w:lang w:eastAsia="ru-RU"/>
              </w:rPr>
              <w:drawing>
                <wp:inline distT="0" distB="0" distL="0" distR="0">
                  <wp:extent cx="254635" cy="46101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2"/>
                          <a:srcRect l="-116" t="-64" r="-116" b="-64"/>
                          <a:stretch>
                            <a:fillRect/>
                          </a:stretch>
                        </pic:blipFill>
                        <pic:spPr bwMode="auto">
                          <a:xfrm>
                            <a:off x="0" y="0"/>
                            <a:ext cx="254635" cy="461010"/>
                          </a:xfrm>
                          <a:prstGeom prst="rect">
                            <a:avLst/>
                          </a:prstGeom>
                          <a:solidFill>
                            <a:srgbClr val="FFFFFF"/>
                          </a:solidFill>
                          <a:ln w="9525">
                            <a:noFill/>
                            <a:miter lim="800000"/>
                            <a:headEnd/>
                            <a:tailEnd/>
                          </a:ln>
                        </pic:spPr>
                      </pic:pic>
                    </a:graphicData>
                  </a:graphic>
                </wp:inline>
              </w:drawing>
            </w:r>
          </w:p>
        </w:tc>
        <w:tc>
          <w:tcPr>
            <w:tcW w:w="3429" w:type="dxa"/>
            <w:gridSpan w:val="13"/>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ind w:left="129"/>
              <w:rPr>
                <w:rFonts w:ascii="Times New Roman" w:hAnsi="Times New Roman" w:cs="Times New Roman"/>
                <w:w w:val="90"/>
                <w:sz w:val="16"/>
                <w:szCs w:val="16"/>
              </w:rPr>
            </w:pPr>
            <w:r w:rsidRPr="009D3E37">
              <w:rPr>
                <w:rFonts w:ascii="Times New Roman" w:hAnsi="Times New Roman" w:cs="Times New Roman"/>
                <w:w w:val="90"/>
                <w:sz w:val="16"/>
                <w:szCs w:val="16"/>
              </w:rPr>
              <w:t>Наадрес электронной</w:t>
            </w:r>
            <w:r w:rsidRPr="009D3E37">
              <w:rPr>
                <w:rFonts w:ascii="Times New Roman" w:hAnsi="Times New Roman" w:cs="Times New Roman"/>
                <w:w w:val="90"/>
                <w:position w:val="1"/>
                <w:sz w:val="16"/>
                <w:szCs w:val="16"/>
              </w:rPr>
              <w:t>почты</w:t>
            </w:r>
            <w:r w:rsidRPr="009D3E37">
              <w:rPr>
                <w:rFonts w:ascii="Times New Roman" w:hAnsi="Times New Roman" w:cs="Times New Roman"/>
                <w:w w:val="90"/>
                <w:sz w:val="16"/>
                <w:szCs w:val="16"/>
              </w:rPr>
              <w:t>(для</w:t>
            </w:r>
          </w:p>
          <w:p w:rsidR="009D3E37" w:rsidRPr="009D3E37" w:rsidRDefault="009D3E37" w:rsidP="009D3E37">
            <w:pPr>
              <w:pStyle w:val="TableParagraph"/>
              <w:ind w:left="132"/>
              <w:rPr>
                <w:rFonts w:ascii="Times New Roman" w:hAnsi="Times New Roman" w:cs="Times New Roman"/>
                <w:sz w:val="16"/>
                <w:szCs w:val="16"/>
              </w:rPr>
            </w:pPr>
            <w:r w:rsidRPr="009D3E37">
              <w:rPr>
                <w:rFonts w:ascii="Times New Roman" w:hAnsi="Times New Roman" w:cs="Times New Roman"/>
                <w:w w:val="90"/>
                <w:sz w:val="16"/>
                <w:szCs w:val="16"/>
              </w:rPr>
              <w:t>сообщенияополучениизаявленияи</w:t>
            </w:r>
          </w:p>
          <w:p w:rsidR="009D3E37" w:rsidRPr="009D3E37" w:rsidRDefault="009D3E37" w:rsidP="009D3E37">
            <w:pPr>
              <w:pStyle w:val="TableParagraph"/>
              <w:ind w:left="130"/>
              <w:rPr>
                <w:rFonts w:ascii="Times New Roman" w:hAnsi="Times New Roman" w:cs="Times New Roman"/>
                <w:sz w:val="16"/>
                <w:szCs w:val="16"/>
              </w:rPr>
            </w:pPr>
            <w:r w:rsidRPr="009D3E37">
              <w:rPr>
                <w:rFonts w:ascii="Times New Roman" w:hAnsi="Times New Roman" w:cs="Times New Roman"/>
                <w:sz w:val="16"/>
                <w:szCs w:val="16"/>
              </w:rPr>
              <w:t>документов)</w:t>
            </w:r>
          </w:p>
        </w:tc>
        <w:tc>
          <w:tcPr>
            <w:tcW w:w="5608"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334"/>
        </w:trPr>
        <w:tc>
          <w:tcPr>
            <w:tcW w:w="571" w:type="dxa"/>
            <w:gridSpan w:val="5"/>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429" w:type="dxa"/>
            <w:gridSpan w:val="13"/>
            <w:vMerge/>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608" w:type="dxa"/>
            <w:gridSpan w:val="16"/>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After w:val="4"/>
          <w:wAfter w:w="152" w:type="dxa"/>
          <w:trHeight w:val="303"/>
        </w:trPr>
        <w:tc>
          <w:tcPr>
            <w:tcW w:w="571" w:type="dxa"/>
            <w:gridSpan w:val="5"/>
            <w:vMerge w:val="restart"/>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278"/>
              <w:rPr>
                <w:rFonts w:ascii="Times New Roman" w:hAnsi="Times New Roman" w:cs="Times New Roman"/>
                <w:sz w:val="16"/>
                <w:szCs w:val="16"/>
              </w:rPr>
            </w:pPr>
            <w:r w:rsidRPr="009D3E37">
              <w:rPr>
                <w:rFonts w:ascii="Times New Roman" w:hAnsi="Times New Roman" w:cs="Times New Roman"/>
                <w:w w:val="101"/>
                <w:sz w:val="16"/>
                <w:szCs w:val="16"/>
              </w:rPr>
              <w:t>6</w:t>
            </w:r>
          </w:p>
        </w:tc>
        <w:tc>
          <w:tcPr>
            <w:tcW w:w="498"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ind w:left="159" w:right="-116"/>
              <w:rPr>
                <w:rFonts w:ascii="Times New Roman" w:hAnsi="Times New Roman" w:cs="Times New Roman"/>
                <w:sz w:val="16"/>
                <w:szCs w:val="16"/>
              </w:rPr>
            </w:pPr>
          </w:p>
        </w:tc>
        <w:tc>
          <w:tcPr>
            <w:tcW w:w="9037" w:type="dxa"/>
            <w:gridSpan w:val="29"/>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rPr>
                <w:rFonts w:ascii="Times New Roman" w:hAnsi="Times New Roman" w:cs="Times New Roman"/>
                <w:sz w:val="16"/>
                <w:szCs w:val="16"/>
              </w:rPr>
            </w:pPr>
            <w:r w:rsidRPr="009D3E37">
              <w:rPr>
                <w:rFonts w:ascii="Times New Roman" w:hAnsi="Times New Roman" w:cs="Times New Roman"/>
                <w:sz w:val="16"/>
                <w:szCs w:val="16"/>
              </w:rPr>
              <w:t>Распискувполучениидокументовпрошу:</w:t>
            </w:r>
          </w:p>
        </w:tc>
      </w:tr>
      <w:tr w:rsidR="009D3E37" w:rsidRPr="009D3E37" w:rsidTr="00DA4D1A">
        <w:trPr>
          <w:gridAfter w:val="4"/>
          <w:wAfter w:w="152" w:type="dxa"/>
          <w:trHeight w:val="370"/>
        </w:trPr>
        <w:tc>
          <w:tcPr>
            <w:tcW w:w="571" w:type="dxa"/>
            <w:gridSpan w:val="5"/>
            <w:vMerge/>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33" w:right="-58"/>
              <w:rPr>
                <w:rFonts w:ascii="Times New Roman" w:hAnsi="Times New Roman" w:cs="Times New Roman"/>
                <w:w w:val="95"/>
                <w:sz w:val="16"/>
                <w:szCs w:val="16"/>
              </w:rPr>
            </w:pPr>
            <w:r>
              <w:rPr>
                <w:rFonts w:ascii="Times New Roman" w:hAnsi="Times New Roman" w:cs="Times New Roman"/>
                <w:noProof/>
                <w:sz w:val="16"/>
                <w:szCs w:val="16"/>
                <w:lang w:eastAsia="ru-RU"/>
              </w:rPr>
              <w:drawing>
                <wp:inline distT="0" distB="0" distL="0" distR="0">
                  <wp:extent cx="286385" cy="27813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33"/>
                          <a:srcRect l="-108" t="-108" r="-108" b="-108"/>
                          <a:stretch>
                            <a:fillRect/>
                          </a:stretch>
                        </pic:blipFill>
                        <pic:spPr bwMode="auto">
                          <a:xfrm>
                            <a:off x="0" y="0"/>
                            <a:ext cx="286385" cy="278130"/>
                          </a:xfrm>
                          <a:prstGeom prst="rect">
                            <a:avLst/>
                          </a:prstGeom>
                          <a:solidFill>
                            <a:srgbClr val="FFFFFF"/>
                          </a:solidFill>
                          <a:ln w="9525">
                            <a:noFill/>
                            <a:miter lim="800000"/>
                            <a:headEnd/>
                            <a:tailEnd/>
                          </a:ln>
                        </pic:spPr>
                      </pic:pic>
                    </a:graphicData>
                  </a:graphic>
                </wp:inline>
              </w:drawing>
            </w:r>
          </w:p>
        </w:tc>
        <w:tc>
          <w:tcPr>
            <w:tcW w:w="1453" w:type="dxa"/>
            <w:gridSpan w:val="10"/>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136"/>
              <w:rPr>
                <w:rFonts w:ascii="Times New Roman" w:hAnsi="Times New Roman" w:cs="Times New Roman"/>
                <w:sz w:val="16"/>
                <w:szCs w:val="16"/>
              </w:rPr>
            </w:pPr>
            <w:r w:rsidRPr="009D3E37">
              <w:rPr>
                <w:rFonts w:ascii="Times New Roman" w:hAnsi="Times New Roman" w:cs="Times New Roman"/>
                <w:w w:val="95"/>
                <w:sz w:val="16"/>
                <w:szCs w:val="16"/>
              </w:rPr>
              <w:t>Выдатьлично</w:t>
            </w:r>
          </w:p>
        </w:tc>
        <w:tc>
          <w:tcPr>
            <w:tcW w:w="7584" w:type="dxa"/>
            <w:gridSpan w:val="19"/>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210"/>
              <w:rPr>
                <w:rFonts w:ascii="Times New Roman" w:hAnsi="Times New Roman" w:cs="Times New Roman"/>
                <w:sz w:val="16"/>
                <w:szCs w:val="16"/>
              </w:rPr>
            </w:pPr>
            <w:r w:rsidRPr="009D3E37">
              <w:rPr>
                <w:rFonts w:ascii="Times New Roman" w:hAnsi="Times New Roman" w:cs="Times New Roman"/>
                <w:spacing w:val="-1"/>
                <w:w w:val="95"/>
                <w:sz w:val="16"/>
                <w:szCs w:val="16"/>
              </w:rPr>
              <w:t>Расписка получена:</w:t>
            </w:r>
          </w:p>
        </w:tc>
      </w:tr>
      <w:tr w:rsidR="009D3E37" w:rsidRPr="009D3E37" w:rsidTr="00DA4D1A">
        <w:trPr>
          <w:gridAfter w:val="4"/>
          <w:wAfter w:w="152" w:type="dxa"/>
          <w:trHeight w:val="53"/>
        </w:trPr>
        <w:tc>
          <w:tcPr>
            <w:tcW w:w="571" w:type="dxa"/>
            <w:gridSpan w:val="5"/>
            <w:vMerge/>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1453" w:type="dxa"/>
            <w:gridSpan w:val="10"/>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7584" w:type="dxa"/>
            <w:gridSpan w:val="19"/>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190"/>
        </w:trPr>
        <w:tc>
          <w:tcPr>
            <w:tcW w:w="571" w:type="dxa"/>
            <w:gridSpan w:val="5"/>
            <w:vMerge/>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40" w:right="-44"/>
              <w:rPr>
                <w:rFonts w:ascii="Times New Roman" w:hAnsi="Times New Roman" w:cs="Times New Roman"/>
                <w:w w:val="90"/>
                <w:sz w:val="16"/>
                <w:szCs w:val="16"/>
              </w:rPr>
            </w:pPr>
            <w:r>
              <w:rPr>
                <w:rFonts w:ascii="Times New Roman" w:hAnsi="Times New Roman" w:cs="Times New Roman"/>
                <w:noProof/>
                <w:sz w:val="16"/>
                <w:szCs w:val="16"/>
                <w:lang w:eastAsia="ru-RU"/>
              </w:rPr>
              <w:drawing>
                <wp:inline distT="0" distB="0" distL="0" distR="0">
                  <wp:extent cx="278130" cy="278130"/>
                  <wp:effectExtent l="19050" t="0" r="762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34"/>
                          <a:srcRect l="-110" t="-104" r="-110" b="-104"/>
                          <a:stretch>
                            <a:fillRect/>
                          </a:stretch>
                        </pic:blipFill>
                        <pic:spPr bwMode="auto">
                          <a:xfrm>
                            <a:off x="0" y="0"/>
                            <a:ext cx="278130" cy="278130"/>
                          </a:xfrm>
                          <a:prstGeom prst="rect">
                            <a:avLst/>
                          </a:prstGeom>
                          <a:solidFill>
                            <a:srgbClr val="FFFFFF"/>
                          </a:solidFill>
                          <a:ln w="9525">
                            <a:noFill/>
                            <a:miter lim="800000"/>
                            <a:headEnd/>
                            <a:tailEnd/>
                          </a:ln>
                        </pic:spPr>
                      </pic:pic>
                    </a:graphicData>
                  </a:graphic>
                </wp:inline>
              </w:drawing>
            </w:r>
          </w:p>
        </w:tc>
        <w:tc>
          <w:tcPr>
            <w:tcW w:w="3429" w:type="dxa"/>
            <w:gridSpan w:val="13"/>
            <w:vMerge w:val="restart"/>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128"/>
              <w:rPr>
                <w:rFonts w:ascii="Times New Roman" w:hAnsi="Times New Roman" w:cs="Times New Roman"/>
                <w:w w:val="95"/>
                <w:sz w:val="16"/>
                <w:szCs w:val="16"/>
              </w:rPr>
            </w:pPr>
            <w:r w:rsidRPr="009D3E37">
              <w:rPr>
                <w:rFonts w:ascii="Times New Roman" w:hAnsi="Times New Roman" w:cs="Times New Roman"/>
                <w:w w:val="90"/>
                <w:sz w:val="16"/>
                <w:szCs w:val="16"/>
              </w:rPr>
              <w:t>Направитьпочтовыеотправлением</w:t>
            </w:r>
          </w:p>
          <w:p w:rsidR="009D3E37" w:rsidRPr="009D3E37" w:rsidRDefault="009D3E37" w:rsidP="009D3E37">
            <w:pPr>
              <w:pStyle w:val="TableParagraph"/>
              <w:ind w:left="129"/>
              <w:rPr>
                <w:rFonts w:ascii="Times New Roman" w:hAnsi="Times New Roman" w:cs="Times New Roman"/>
                <w:sz w:val="16"/>
                <w:szCs w:val="16"/>
              </w:rPr>
            </w:pPr>
            <w:r w:rsidRPr="009D3E37">
              <w:rPr>
                <w:rFonts w:ascii="Times New Roman" w:hAnsi="Times New Roman" w:cs="Times New Roman"/>
                <w:w w:val="95"/>
                <w:sz w:val="16"/>
                <w:szCs w:val="16"/>
              </w:rPr>
              <w:t>поадресу:</w:t>
            </w:r>
          </w:p>
        </w:tc>
        <w:tc>
          <w:tcPr>
            <w:tcW w:w="5608"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178"/>
        </w:trPr>
        <w:tc>
          <w:tcPr>
            <w:tcW w:w="571" w:type="dxa"/>
            <w:gridSpan w:val="5"/>
            <w:vMerge/>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429" w:type="dxa"/>
            <w:gridSpan w:val="13"/>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608" w:type="dxa"/>
            <w:gridSpan w:val="16"/>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After w:val="4"/>
          <w:wAfter w:w="152" w:type="dxa"/>
          <w:trHeight w:val="54"/>
        </w:trPr>
        <w:tc>
          <w:tcPr>
            <w:tcW w:w="571" w:type="dxa"/>
            <w:gridSpan w:val="5"/>
            <w:vMerge/>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429" w:type="dxa"/>
            <w:gridSpan w:val="13"/>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608" w:type="dxa"/>
            <w:gridSpan w:val="1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After w:val="4"/>
          <w:wAfter w:w="152" w:type="dxa"/>
          <w:trHeight w:val="272"/>
        </w:trPr>
        <w:tc>
          <w:tcPr>
            <w:tcW w:w="571" w:type="dxa"/>
            <w:gridSpan w:val="5"/>
            <w:vMerge/>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98" w:type="dxa"/>
            <w:gridSpan w:val="8"/>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7"/>
              <w:rPr>
                <w:rFonts w:ascii="Times New Roman" w:hAnsi="Times New Roman" w:cs="Times New Roman"/>
                <w:sz w:val="16"/>
                <w:szCs w:val="16"/>
              </w:rPr>
            </w:pPr>
            <w:r w:rsidRPr="009D3E37">
              <w:rPr>
                <w:rFonts w:ascii="Times New Roman" w:hAnsi="Times New Roman" w:cs="Times New Roman"/>
                <w:w w:val="92"/>
                <w:sz w:val="16"/>
                <w:szCs w:val="16"/>
              </w:rPr>
              <w:t>|</w:t>
            </w:r>
          </w:p>
        </w:tc>
        <w:tc>
          <w:tcPr>
            <w:tcW w:w="9037" w:type="dxa"/>
            <w:gridSpan w:val="29"/>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13"/>
              <w:rPr>
                <w:rFonts w:ascii="Times New Roman" w:hAnsi="Times New Roman" w:cs="Times New Roman"/>
                <w:sz w:val="16"/>
                <w:szCs w:val="16"/>
              </w:rPr>
            </w:pPr>
            <w:r w:rsidRPr="009D3E37">
              <w:rPr>
                <w:rFonts w:ascii="Times New Roman" w:hAnsi="Times New Roman" w:cs="Times New Roman"/>
                <w:w w:val="85"/>
                <w:sz w:val="16"/>
                <w:szCs w:val="16"/>
              </w:rPr>
              <w:t>Ненаправлять</w:t>
            </w:r>
          </w:p>
        </w:tc>
      </w:tr>
    </w:tbl>
    <w:p w:rsidR="009D3E37" w:rsidRPr="009D3E37" w:rsidRDefault="009D3E37" w:rsidP="009D3E37">
      <w:pPr>
        <w:spacing w:after="0" w:line="240" w:lineRule="auto"/>
        <w:ind w:firstLine="540"/>
        <w:jc w:val="center"/>
        <w:rPr>
          <w:rFonts w:ascii="Times New Roman" w:hAnsi="Times New Roman"/>
          <w:b/>
          <w:bCs/>
          <w:sz w:val="16"/>
          <w:szCs w:val="16"/>
        </w:rPr>
      </w:pPr>
    </w:p>
    <w:p w:rsidR="009D3E37" w:rsidRPr="009D3E37" w:rsidRDefault="009D3E37" w:rsidP="009D3E37">
      <w:pPr>
        <w:spacing w:after="0" w:line="240" w:lineRule="auto"/>
        <w:rPr>
          <w:rFonts w:ascii="Times New Roman" w:hAnsi="Times New Roman"/>
          <w:b/>
          <w:bCs/>
          <w:sz w:val="16"/>
          <w:szCs w:val="16"/>
        </w:rPr>
      </w:pPr>
    </w:p>
    <w:tbl>
      <w:tblPr>
        <w:tblW w:w="10804" w:type="dxa"/>
        <w:tblInd w:w="-552" w:type="dxa"/>
        <w:tblLayout w:type="fixed"/>
        <w:tblCellMar>
          <w:left w:w="0" w:type="dxa"/>
          <w:right w:w="0" w:type="dxa"/>
        </w:tblCellMar>
        <w:tblLook w:val="0000"/>
      </w:tblPr>
      <w:tblGrid>
        <w:gridCol w:w="600"/>
        <w:gridCol w:w="90"/>
        <w:gridCol w:w="629"/>
        <w:gridCol w:w="427"/>
        <w:gridCol w:w="465"/>
        <w:gridCol w:w="1612"/>
        <w:gridCol w:w="1138"/>
        <w:gridCol w:w="168"/>
        <w:gridCol w:w="1392"/>
        <w:gridCol w:w="170"/>
        <w:gridCol w:w="478"/>
        <w:gridCol w:w="658"/>
        <w:gridCol w:w="87"/>
        <w:gridCol w:w="2180"/>
        <w:gridCol w:w="710"/>
      </w:tblGrid>
      <w:tr w:rsidR="009D3E37" w:rsidRPr="009D3E37" w:rsidTr="00DA4D1A">
        <w:trPr>
          <w:gridBefore w:val="2"/>
          <w:wBefore w:w="690" w:type="dxa"/>
          <w:trHeight w:val="283"/>
        </w:trPr>
        <w:tc>
          <w:tcPr>
            <w:tcW w:w="10114" w:type="dxa"/>
            <w:gridSpan w:val="13"/>
            <w:tcBorders>
              <w:top w:val="single" w:sz="12" w:space="0" w:color="000000"/>
              <w:left w:val="single" w:sz="12" w:space="0" w:color="000000"/>
              <w:bottom w:val="double" w:sz="4"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p w:rsidR="009D3E37" w:rsidRPr="009D3E37" w:rsidRDefault="00915DEA" w:rsidP="009D3E37">
            <w:pPr>
              <w:pStyle w:val="TableParagraph"/>
              <w:tabs>
                <w:tab w:val="left" w:pos="5874"/>
              </w:tabs>
              <w:ind w:left="93"/>
              <w:rPr>
                <w:rFonts w:ascii="Times New Roman" w:hAnsi="Times New Roman" w:cs="Times New Roman"/>
                <w:sz w:val="16"/>
                <w:szCs w:val="16"/>
              </w:rPr>
            </w:pPr>
            <w:r>
              <w:rPr>
                <w:rFonts w:ascii="Times New Roman" w:hAnsi="Times New Roman" w:cs="Times New Roman"/>
                <w:noProof/>
                <w:position w:val="3"/>
                <w:sz w:val="16"/>
                <w:szCs w:val="16"/>
                <w:lang w:eastAsia="ru-RU"/>
              </w:rPr>
              <w:drawing>
                <wp:inline distT="0" distB="0" distL="0" distR="0">
                  <wp:extent cx="2981960" cy="142875"/>
                  <wp:effectExtent l="19050" t="0" r="889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35"/>
                          <a:srcRect l="-9" t="-185" r="-9" b="-185"/>
                          <a:stretch>
                            <a:fillRect/>
                          </a:stretch>
                        </pic:blipFill>
                        <pic:spPr bwMode="auto">
                          <a:xfrm>
                            <a:off x="0" y="0"/>
                            <a:ext cx="2981960" cy="142875"/>
                          </a:xfrm>
                          <a:prstGeom prst="rect">
                            <a:avLst/>
                          </a:prstGeom>
                          <a:solidFill>
                            <a:srgbClr val="FFFFFF"/>
                          </a:solidFill>
                          <a:ln w="9525">
                            <a:noFill/>
                            <a:miter lim="800000"/>
                            <a:headEnd/>
                            <a:tailEnd/>
                          </a:ln>
                        </pic:spPr>
                      </pic:pic>
                    </a:graphicData>
                  </a:graphic>
                </wp:inline>
              </w:drawing>
            </w:r>
            <w:r w:rsidR="009D3E37" w:rsidRPr="009D3E37">
              <w:rPr>
                <w:rFonts w:ascii="Times New Roman" w:hAnsi="Times New Roman" w:cs="Times New Roman"/>
                <w:position w:val="-4"/>
                <w:sz w:val="16"/>
                <w:szCs w:val="16"/>
              </w:rPr>
              <w:tab/>
            </w:r>
            <w:r>
              <w:rPr>
                <w:rFonts w:ascii="Times New Roman" w:hAnsi="Times New Roman" w:cs="Times New Roman"/>
                <w:noProof/>
                <w:position w:val="3"/>
                <w:sz w:val="16"/>
                <w:szCs w:val="16"/>
                <w:lang w:eastAsia="ru-RU"/>
              </w:rPr>
              <w:drawing>
                <wp:inline distT="0" distB="0" distL="0" distR="0">
                  <wp:extent cx="2218690" cy="14287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36"/>
                          <a:srcRect l="-12" t="-185" r="-12" b="-185"/>
                          <a:stretch>
                            <a:fillRect/>
                          </a:stretch>
                        </pic:blipFill>
                        <pic:spPr bwMode="auto">
                          <a:xfrm>
                            <a:off x="0" y="0"/>
                            <a:ext cx="2218690" cy="142875"/>
                          </a:xfrm>
                          <a:prstGeom prst="rect">
                            <a:avLst/>
                          </a:prstGeom>
                          <a:solidFill>
                            <a:srgbClr val="FFFFFF"/>
                          </a:solidFill>
                          <a:ln w="9525">
                            <a:noFill/>
                            <a:miter lim="800000"/>
                            <a:headEnd/>
                            <a:tailEnd/>
                          </a:ln>
                        </pic:spPr>
                      </pic:pic>
                    </a:graphicData>
                  </a:graphic>
                </wp:inline>
              </w:drawing>
            </w:r>
          </w:p>
        </w:tc>
      </w:tr>
      <w:tr w:rsidR="009D3E37" w:rsidRPr="009D3E37" w:rsidTr="00DA4D1A">
        <w:trPr>
          <w:gridBefore w:val="2"/>
          <w:wBefore w:w="690" w:type="dxa"/>
          <w:trHeight w:val="58"/>
        </w:trPr>
        <w:tc>
          <w:tcPr>
            <w:tcW w:w="10114" w:type="dxa"/>
            <w:gridSpan w:val="13"/>
            <w:tcBorders>
              <w:top w:val="double" w:sz="4"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wBefore w:w="690" w:type="dxa"/>
          <w:trHeight w:val="277"/>
        </w:trPr>
        <w:tc>
          <w:tcPr>
            <w:tcW w:w="62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308"/>
              <w:rPr>
                <w:rFonts w:ascii="Times New Roman" w:hAnsi="Times New Roman" w:cs="Times New Roman"/>
                <w:sz w:val="16"/>
                <w:szCs w:val="16"/>
              </w:rPr>
            </w:pPr>
            <w:r w:rsidRPr="009D3E37">
              <w:rPr>
                <w:rFonts w:ascii="Times New Roman" w:hAnsi="Times New Roman" w:cs="Times New Roman"/>
                <w:w w:val="99"/>
                <w:sz w:val="16"/>
                <w:szCs w:val="16"/>
              </w:rPr>
              <w:t>7</w:t>
            </w: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29"/>
              <w:rPr>
                <w:rFonts w:ascii="Times New Roman" w:hAnsi="Times New Roman" w:cs="Times New Roman"/>
                <w:sz w:val="16"/>
                <w:szCs w:val="16"/>
              </w:rPr>
            </w:pPr>
            <w:r w:rsidRPr="009D3E37">
              <w:rPr>
                <w:rFonts w:ascii="Times New Roman" w:hAnsi="Times New Roman" w:cs="Times New Roman"/>
                <w:sz w:val="16"/>
                <w:szCs w:val="16"/>
              </w:rPr>
              <w:t>Заявитель:</w:t>
            </w:r>
          </w:p>
        </w:tc>
      </w:tr>
      <w:tr w:rsidR="009D3E37" w:rsidRPr="009D3E37" w:rsidTr="00DA4D1A">
        <w:trPr>
          <w:gridBefore w:val="2"/>
          <w:wBefore w:w="690" w:type="dxa"/>
          <w:trHeight w:val="521"/>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9058"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70"/>
              <w:rPr>
                <w:rFonts w:ascii="Times New Roman" w:hAnsi="Times New Roman" w:cs="Times New Roman"/>
                <w:sz w:val="16"/>
                <w:szCs w:val="16"/>
              </w:rPr>
            </w:pPr>
            <w:r w:rsidRPr="009D3E37">
              <w:rPr>
                <w:rFonts w:ascii="Times New Roman" w:hAnsi="Times New Roman" w:cs="Times New Roman"/>
                <w:w w:val="95"/>
                <w:sz w:val="16"/>
                <w:szCs w:val="16"/>
              </w:rPr>
              <w:t>Собственникобъектаадресацииилилицо,обладающееинымвещнымправомнаобъект</w:t>
            </w:r>
          </w:p>
          <w:p w:rsidR="009D3E37" w:rsidRPr="009D3E37" w:rsidRDefault="009D3E37" w:rsidP="009D3E37">
            <w:pPr>
              <w:pStyle w:val="TableParagraph"/>
              <w:ind w:left="173"/>
              <w:rPr>
                <w:rFonts w:ascii="Times New Roman" w:hAnsi="Times New Roman" w:cs="Times New Roman"/>
                <w:sz w:val="16"/>
                <w:szCs w:val="16"/>
              </w:rPr>
            </w:pPr>
            <w:r w:rsidRPr="009D3E37">
              <w:rPr>
                <w:rFonts w:ascii="Times New Roman" w:hAnsi="Times New Roman" w:cs="Times New Roman"/>
                <w:sz w:val="16"/>
                <w:szCs w:val="16"/>
              </w:rPr>
              <w:t>адресации</w:t>
            </w:r>
          </w:p>
        </w:tc>
      </w:tr>
      <w:tr w:rsidR="009D3E37" w:rsidRPr="009D3E37" w:rsidTr="00DA4D1A">
        <w:trPr>
          <w:gridBefore w:val="2"/>
          <w:wBefore w:w="690" w:type="dxa"/>
          <w:trHeight w:val="47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9058"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77"/>
              <w:rPr>
                <w:rFonts w:ascii="Times New Roman" w:hAnsi="Times New Roman" w:cs="Times New Roman"/>
                <w:sz w:val="16"/>
                <w:szCs w:val="16"/>
              </w:rPr>
            </w:pPr>
            <w:r w:rsidRPr="009D3E37">
              <w:rPr>
                <w:rFonts w:ascii="Times New Roman" w:hAnsi="Times New Roman" w:cs="Times New Roman"/>
                <w:w w:val="95"/>
                <w:sz w:val="16"/>
                <w:szCs w:val="16"/>
              </w:rPr>
              <w:t>Представительсобственникаобъектаадресацииилилица,обладающегоинымвещнымправом</w:t>
            </w:r>
          </w:p>
          <w:p w:rsidR="009D3E37" w:rsidRPr="009D3E37" w:rsidRDefault="009D3E37" w:rsidP="009D3E37">
            <w:pPr>
              <w:pStyle w:val="TableParagraph"/>
              <w:ind w:left="177"/>
              <w:rPr>
                <w:rFonts w:ascii="Times New Roman" w:hAnsi="Times New Roman" w:cs="Times New Roman"/>
                <w:sz w:val="16"/>
                <w:szCs w:val="16"/>
              </w:rPr>
            </w:pPr>
            <w:r w:rsidRPr="009D3E37">
              <w:rPr>
                <w:rFonts w:ascii="Times New Roman" w:hAnsi="Times New Roman" w:cs="Times New Roman"/>
                <w:sz w:val="16"/>
                <w:szCs w:val="16"/>
              </w:rPr>
              <w:t>наобъектадресации</w:t>
            </w:r>
          </w:p>
        </w:tc>
      </w:tr>
      <w:tr w:rsidR="009D3E37" w:rsidRPr="009D3E37" w:rsidTr="00DA4D1A">
        <w:trPr>
          <w:gridBefore w:val="2"/>
          <w:wBefore w:w="690" w:type="dxa"/>
          <w:trHeight w:val="32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val="restart"/>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465"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p w:rsidR="009D3E37" w:rsidRPr="009D3E37" w:rsidRDefault="00915DEA" w:rsidP="009D3E37">
            <w:pPr>
              <w:pStyle w:val="TableParagraph"/>
              <w:ind w:left="30" w:right="-44"/>
              <w:rPr>
                <w:rFonts w:ascii="Times New Roman" w:hAnsi="Times New Roman" w:cs="Times New Roman"/>
                <w:w w:val="95"/>
                <w:sz w:val="16"/>
                <w:szCs w:val="16"/>
              </w:rPr>
            </w:pPr>
            <w:r>
              <w:rPr>
                <w:rFonts w:ascii="Times New Roman" w:hAnsi="Times New Roman" w:cs="Times New Roman"/>
                <w:noProof/>
                <w:sz w:val="16"/>
                <w:szCs w:val="16"/>
                <w:lang w:eastAsia="ru-RU"/>
              </w:rPr>
              <w:drawing>
                <wp:inline distT="0" distB="0" distL="0" distR="0">
                  <wp:extent cx="254635" cy="562165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7"/>
                          <a:srcRect l="-119" t="-5" r="-119" b="-5"/>
                          <a:stretch>
                            <a:fillRect/>
                          </a:stretch>
                        </pic:blipFill>
                        <pic:spPr bwMode="auto">
                          <a:xfrm>
                            <a:off x="0" y="0"/>
                            <a:ext cx="254635" cy="5621655"/>
                          </a:xfrm>
                          <a:prstGeom prst="rect">
                            <a:avLst/>
                          </a:prstGeom>
                          <a:solidFill>
                            <a:srgbClr val="FFFFFF"/>
                          </a:solidFill>
                          <a:ln w="9525">
                            <a:noFill/>
                            <a:miter lim="800000"/>
                            <a:headEnd/>
                            <a:tailEnd/>
                          </a:ln>
                        </pic:spPr>
                      </pic:pic>
                    </a:graphicData>
                  </a:graphic>
                </wp:inline>
              </w:drawing>
            </w:r>
          </w:p>
        </w:tc>
        <w:tc>
          <w:tcPr>
            <w:tcW w:w="8593"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74"/>
              <w:rPr>
                <w:rFonts w:ascii="Times New Roman" w:hAnsi="Times New Roman" w:cs="Times New Roman"/>
                <w:sz w:val="16"/>
                <w:szCs w:val="16"/>
              </w:rPr>
            </w:pPr>
            <w:r w:rsidRPr="009D3E37">
              <w:rPr>
                <w:rFonts w:ascii="Times New Roman" w:hAnsi="Times New Roman" w:cs="Times New Roman"/>
                <w:w w:val="95"/>
                <w:sz w:val="16"/>
                <w:szCs w:val="16"/>
              </w:rPr>
              <w:t>физическоелицо:</w:t>
            </w:r>
          </w:p>
        </w:tc>
      </w:tr>
      <w:tr w:rsidR="009D3E37" w:rsidRPr="009D3E37" w:rsidTr="00DA4D1A">
        <w:trPr>
          <w:gridBefore w:val="2"/>
          <w:wBefore w:w="690" w:type="dxa"/>
          <w:trHeight w:val="45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5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86" w:right="521"/>
              <w:jc w:val="center"/>
              <w:rPr>
                <w:rFonts w:ascii="Times New Roman" w:hAnsi="Times New Roman" w:cs="Times New Roman"/>
                <w:sz w:val="16"/>
                <w:szCs w:val="16"/>
              </w:rPr>
            </w:pPr>
            <w:r w:rsidRPr="009D3E37">
              <w:rPr>
                <w:rFonts w:ascii="Times New Roman" w:hAnsi="Times New Roman" w:cs="Times New Roman"/>
                <w:w w:val="95"/>
                <w:sz w:val="16"/>
                <w:szCs w:val="16"/>
              </w:rPr>
              <w:t>фамилия:</w:t>
            </w:r>
          </w:p>
        </w:tc>
        <w:tc>
          <w:tcPr>
            <w:tcW w:w="220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p w:rsidR="009D3E37" w:rsidRPr="009D3E37" w:rsidRDefault="00915DEA" w:rsidP="009D3E37">
            <w:pPr>
              <w:pStyle w:val="TableParagraph"/>
              <w:ind w:left="408"/>
              <w:rPr>
                <w:rFonts w:ascii="Times New Roman" w:hAnsi="Times New Roman" w:cs="Times New Roman"/>
                <w:w w:val="90"/>
                <w:sz w:val="16"/>
                <w:szCs w:val="16"/>
              </w:rPr>
            </w:pPr>
            <w:r>
              <w:rPr>
                <w:rFonts w:ascii="Times New Roman" w:hAnsi="Times New Roman" w:cs="Times New Roman"/>
                <w:noProof/>
                <w:position w:val="5"/>
                <w:sz w:val="16"/>
                <w:szCs w:val="16"/>
                <w:lang w:eastAsia="ru-RU"/>
              </w:rPr>
              <w:drawing>
                <wp:inline distT="0" distB="0" distL="0" distR="0">
                  <wp:extent cx="922655" cy="11112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8"/>
                          <a:srcRect l="-32" t="-256" r="-32" b="-256"/>
                          <a:stretch>
                            <a:fillRect/>
                          </a:stretch>
                        </pic:blipFill>
                        <pic:spPr bwMode="auto">
                          <a:xfrm>
                            <a:off x="0" y="0"/>
                            <a:ext cx="922655" cy="111125"/>
                          </a:xfrm>
                          <a:prstGeom prst="rect">
                            <a:avLst/>
                          </a:prstGeom>
                          <a:solidFill>
                            <a:srgbClr val="FFFFFF"/>
                          </a:solidFill>
                          <a:ln w="9525">
                            <a:noFill/>
                            <a:miter lim="800000"/>
                            <a:headEnd/>
                            <a:tailEnd/>
                          </a:ln>
                        </pic:spPr>
                      </pic:pic>
                    </a:graphicData>
                  </a:graphic>
                </wp:inline>
              </w:drawing>
            </w:r>
          </w:p>
        </w:tc>
        <w:tc>
          <w:tcPr>
            <w:tcW w:w="36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tabs>
                <w:tab w:val="left" w:pos="2278"/>
              </w:tabs>
              <w:snapToGrid w:val="0"/>
              <w:ind w:right="272"/>
              <w:jc w:val="center"/>
              <w:rPr>
                <w:rFonts w:ascii="Times New Roman" w:hAnsi="Times New Roman" w:cs="Times New Roman"/>
                <w:w w:val="90"/>
                <w:sz w:val="16"/>
                <w:szCs w:val="16"/>
              </w:rPr>
            </w:pPr>
          </w:p>
          <w:p w:rsidR="009D3E37" w:rsidRPr="009D3E37" w:rsidRDefault="009D3E37" w:rsidP="009D3E37">
            <w:pPr>
              <w:pStyle w:val="TableParagraph"/>
              <w:tabs>
                <w:tab w:val="left" w:pos="2278"/>
              </w:tabs>
              <w:ind w:right="272"/>
              <w:jc w:val="right"/>
              <w:rPr>
                <w:rFonts w:ascii="Times New Roman" w:hAnsi="Times New Roman" w:cs="Times New Roman"/>
                <w:w w:val="90"/>
                <w:sz w:val="16"/>
                <w:szCs w:val="16"/>
              </w:rPr>
            </w:pPr>
            <w:r w:rsidRPr="009D3E37">
              <w:rPr>
                <w:rFonts w:ascii="Times New Roman" w:hAnsi="Times New Roman" w:cs="Times New Roman"/>
                <w:w w:val="90"/>
                <w:sz w:val="16"/>
                <w:szCs w:val="16"/>
              </w:rPr>
              <w:t>отчество(полностью)</w:t>
            </w:r>
            <w:r w:rsidRPr="009D3E37">
              <w:rPr>
                <w:rFonts w:ascii="Times New Roman" w:hAnsi="Times New Roman" w:cs="Times New Roman"/>
                <w:w w:val="90"/>
                <w:sz w:val="16"/>
                <w:szCs w:val="16"/>
              </w:rPr>
              <w:tab/>
            </w:r>
            <w:r w:rsidRPr="009D3E37">
              <w:rPr>
                <w:rFonts w:ascii="Times New Roman" w:hAnsi="Times New Roman" w:cs="Times New Roman"/>
                <w:spacing w:val="-1"/>
                <w:w w:val="90"/>
                <w:sz w:val="16"/>
                <w:szCs w:val="16"/>
              </w:rPr>
              <w:t>ИНН(при</w:t>
            </w:r>
          </w:p>
          <w:p w:rsidR="009D3E37" w:rsidRPr="009D3E37" w:rsidRDefault="009D3E37" w:rsidP="009D3E37">
            <w:pPr>
              <w:pStyle w:val="TableParagraph"/>
              <w:tabs>
                <w:tab w:val="left" w:pos="1998"/>
              </w:tabs>
              <w:ind w:right="289"/>
              <w:jc w:val="right"/>
              <w:rPr>
                <w:rFonts w:ascii="Times New Roman" w:hAnsi="Times New Roman" w:cs="Times New Roman"/>
                <w:sz w:val="16"/>
                <w:szCs w:val="16"/>
              </w:rPr>
            </w:pPr>
            <w:r w:rsidRPr="009D3E37">
              <w:rPr>
                <w:rFonts w:ascii="Times New Roman" w:hAnsi="Times New Roman" w:cs="Times New Roman"/>
                <w:w w:val="90"/>
                <w:sz w:val="16"/>
                <w:szCs w:val="16"/>
              </w:rPr>
              <w:t>(пpиналичии):</w:t>
            </w:r>
            <w:r w:rsidRPr="009D3E37">
              <w:rPr>
                <w:rFonts w:ascii="Times New Roman" w:hAnsi="Times New Roman" w:cs="Times New Roman"/>
                <w:w w:val="90"/>
                <w:sz w:val="16"/>
                <w:szCs w:val="16"/>
              </w:rPr>
              <w:tab/>
            </w:r>
            <w:r w:rsidRPr="009D3E37">
              <w:rPr>
                <w:rFonts w:ascii="Times New Roman" w:hAnsi="Times New Roman" w:cs="Times New Roman"/>
                <w:sz w:val="16"/>
                <w:szCs w:val="16"/>
              </w:rPr>
              <w:t>наличии):</w:t>
            </w:r>
          </w:p>
        </w:tc>
      </w:tr>
      <w:tr w:rsidR="009D3E37" w:rsidRPr="009D3E37" w:rsidTr="00DA4D1A">
        <w:trPr>
          <w:gridBefore w:val="2"/>
          <w:wBefore w:w="690" w:type="dxa"/>
          <w:trHeight w:val="187"/>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50" w:type="dxa"/>
            <w:gridSpan w:val="2"/>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208" w:type="dxa"/>
            <w:gridSpan w:val="4"/>
            <w:tcBorders>
              <w:top w:val="single" w:sz="12" w:space="0" w:color="000000"/>
              <w:left w:val="single" w:sz="12" w:space="0" w:color="000000"/>
              <w:bottom w:val="thickThinMediumGap" w:sz="6"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3635" w:type="dxa"/>
            <w:gridSpan w:val="4"/>
            <w:tcBorders>
              <w:top w:val="single" w:sz="12" w:space="0" w:color="000000"/>
              <w:left w:val="single" w:sz="12" w:space="0" w:color="000000"/>
              <w:bottom w:val="double" w:sz="4"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wBefore w:w="690" w:type="dxa"/>
          <w:trHeight w:val="192"/>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50" w:type="dxa"/>
            <w:gridSpan w:val="2"/>
            <w:vMerge w:val="restart"/>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77" w:right="521"/>
              <w:jc w:val="center"/>
              <w:rPr>
                <w:rFonts w:ascii="Times New Roman" w:hAnsi="Times New Roman" w:cs="Times New Roman"/>
                <w:sz w:val="16"/>
                <w:szCs w:val="16"/>
              </w:rPr>
            </w:pPr>
            <w:r w:rsidRPr="009D3E37">
              <w:rPr>
                <w:rFonts w:ascii="Times New Roman" w:hAnsi="Times New Roman" w:cs="Times New Roman"/>
                <w:sz w:val="16"/>
                <w:szCs w:val="16"/>
              </w:rPr>
              <w:t>документ,</w:t>
            </w:r>
          </w:p>
          <w:p w:rsidR="009D3E37" w:rsidRPr="009D3E37" w:rsidRDefault="009D3E37" w:rsidP="009D3E37">
            <w:pPr>
              <w:pStyle w:val="TableParagraph"/>
              <w:ind w:left="614" w:right="521"/>
              <w:jc w:val="center"/>
              <w:rPr>
                <w:rFonts w:ascii="Times New Roman" w:hAnsi="Times New Roman" w:cs="Times New Roman"/>
                <w:w w:val="90"/>
                <w:sz w:val="16"/>
                <w:szCs w:val="16"/>
              </w:rPr>
            </w:pPr>
            <w:r w:rsidRPr="009D3E37">
              <w:rPr>
                <w:rFonts w:ascii="Times New Roman" w:hAnsi="Times New Roman" w:cs="Times New Roman"/>
                <w:sz w:val="16"/>
                <w:szCs w:val="16"/>
              </w:rPr>
              <w:t>удостоверяющий</w:t>
            </w:r>
          </w:p>
          <w:p w:rsidR="009D3E37" w:rsidRPr="009D3E37" w:rsidRDefault="009D3E37" w:rsidP="009D3E37">
            <w:pPr>
              <w:pStyle w:val="TableParagraph"/>
              <w:ind w:left="579" w:right="521"/>
              <w:jc w:val="center"/>
              <w:rPr>
                <w:rFonts w:ascii="Times New Roman" w:hAnsi="Times New Roman" w:cs="Times New Roman"/>
                <w:sz w:val="16"/>
                <w:szCs w:val="16"/>
              </w:rPr>
            </w:pPr>
            <w:r w:rsidRPr="009D3E37">
              <w:rPr>
                <w:rFonts w:ascii="Times New Roman" w:hAnsi="Times New Roman" w:cs="Times New Roman"/>
                <w:w w:val="90"/>
                <w:sz w:val="16"/>
                <w:szCs w:val="16"/>
              </w:rPr>
              <w:t>личность</w:t>
            </w:r>
          </w:p>
        </w:tc>
        <w:tc>
          <w:tcPr>
            <w:tcW w:w="2208" w:type="dxa"/>
            <w:gridSpan w:val="4"/>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923" w:right="827"/>
              <w:jc w:val="center"/>
              <w:rPr>
                <w:rFonts w:ascii="Times New Roman" w:hAnsi="Times New Roman" w:cs="Times New Roman"/>
                <w:sz w:val="16"/>
                <w:szCs w:val="16"/>
              </w:rPr>
            </w:pPr>
            <w:r w:rsidRPr="009D3E37">
              <w:rPr>
                <w:rFonts w:ascii="Times New Roman" w:hAnsi="Times New Roman" w:cs="Times New Roman"/>
                <w:sz w:val="16"/>
                <w:szCs w:val="16"/>
              </w:rPr>
              <w:t>вид:</w:t>
            </w:r>
          </w:p>
        </w:tc>
        <w:tc>
          <w:tcPr>
            <w:tcW w:w="3635" w:type="dxa"/>
            <w:gridSpan w:val="4"/>
            <w:tcBorders>
              <w:top w:val="double" w:sz="4"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tabs>
                <w:tab w:val="left" w:pos="2142"/>
                <w:tab w:val="left" w:pos="2612"/>
              </w:tabs>
              <w:ind w:left="873"/>
              <w:rPr>
                <w:rFonts w:ascii="Times New Roman" w:hAnsi="Times New Roman" w:cs="Times New Roman"/>
                <w:sz w:val="16"/>
                <w:szCs w:val="16"/>
              </w:rPr>
            </w:pPr>
            <w:r w:rsidRPr="009D3E37">
              <w:rPr>
                <w:rFonts w:ascii="Times New Roman" w:hAnsi="Times New Roman" w:cs="Times New Roman"/>
                <w:i/>
                <w:w w:val="90"/>
                <w:sz w:val="16"/>
                <w:szCs w:val="16"/>
              </w:rPr>
              <w:t>серия:</w:t>
            </w:r>
            <w:r w:rsidRPr="009D3E37">
              <w:rPr>
                <w:rFonts w:ascii="Times New Roman" w:hAnsi="Times New Roman" w:cs="Times New Roman"/>
                <w:i/>
                <w:w w:val="90"/>
                <w:sz w:val="16"/>
                <w:szCs w:val="16"/>
              </w:rPr>
              <w:tab/>
            </w:r>
            <w:r w:rsidRPr="009D3E37">
              <w:rPr>
                <w:rFonts w:ascii="Times New Roman" w:hAnsi="Times New Roman" w:cs="Times New Roman"/>
                <w:spacing w:val="-1"/>
                <w:w w:val="75"/>
                <w:sz w:val="16"/>
                <w:szCs w:val="16"/>
              </w:rPr>
              <w:tab/>
            </w:r>
            <w:r w:rsidRPr="009D3E37">
              <w:rPr>
                <w:rFonts w:ascii="Times New Roman" w:hAnsi="Times New Roman" w:cs="Times New Roman"/>
                <w:w w:val="90"/>
                <w:sz w:val="16"/>
                <w:szCs w:val="16"/>
              </w:rPr>
              <w:t>номер:</w:t>
            </w:r>
          </w:p>
        </w:tc>
      </w:tr>
      <w:tr w:rsidR="009D3E37" w:rsidRPr="009D3E37" w:rsidTr="00DA4D1A">
        <w:trPr>
          <w:gridBefore w:val="2"/>
          <w:wBefore w:w="690" w:type="dxa"/>
          <w:trHeight w:val="23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50" w:type="dxa"/>
            <w:gridSpan w:val="2"/>
            <w:vMerge/>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20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36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2131"/>
              <w:rPr>
                <w:rFonts w:ascii="Times New Roman" w:hAnsi="Times New Roman" w:cs="Times New Roman"/>
                <w:sz w:val="16"/>
                <w:szCs w:val="16"/>
              </w:rPr>
            </w:pPr>
            <w:r>
              <w:rPr>
                <w:rFonts w:ascii="Times New Roman" w:hAnsi="Times New Roman" w:cs="Times New Roman"/>
                <w:noProof/>
                <w:position w:val="3"/>
                <w:sz w:val="16"/>
                <w:szCs w:val="16"/>
                <w:lang w:eastAsia="ru-RU"/>
              </w:rPr>
              <w:drawing>
                <wp:inline distT="0" distB="0" distL="0" distR="0">
                  <wp:extent cx="55880" cy="151130"/>
                  <wp:effectExtent l="19050" t="0" r="127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9"/>
                          <a:srcRect l="-514" t="-174" r="-514" b="-174"/>
                          <a:stretch>
                            <a:fillRect/>
                          </a:stretch>
                        </pic:blipFill>
                        <pic:spPr bwMode="auto">
                          <a:xfrm>
                            <a:off x="0" y="0"/>
                            <a:ext cx="55880" cy="151130"/>
                          </a:xfrm>
                          <a:prstGeom prst="rect">
                            <a:avLst/>
                          </a:prstGeom>
                          <a:solidFill>
                            <a:srgbClr val="FFFFFF"/>
                          </a:solidFill>
                          <a:ln w="9525">
                            <a:noFill/>
                            <a:miter lim="800000"/>
                            <a:headEnd/>
                            <a:tailEnd/>
                          </a:ln>
                        </pic:spPr>
                      </pic:pic>
                    </a:graphicData>
                  </a:graphic>
                </wp:inline>
              </w:drawing>
            </w:r>
          </w:p>
        </w:tc>
      </w:tr>
      <w:tr w:rsidR="009D3E37" w:rsidRPr="009D3E37" w:rsidTr="00DA4D1A">
        <w:trPr>
          <w:gridBefore w:val="2"/>
          <w:wBefore w:w="690" w:type="dxa"/>
          <w:trHeight w:val="21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50" w:type="dxa"/>
            <w:gridSpan w:val="2"/>
            <w:vMerge/>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20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91"/>
              <w:rPr>
                <w:rFonts w:ascii="Times New Roman" w:hAnsi="Times New Roman" w:cs="Times New Roman"/>
                <w:sz w:val="16"/>
                <w:szCs w:val="16"/>
              </w:rPr>
            </w:pPr>
            <w:r w:rsidRPr="009D3E37">
              <w:rPr>
                <w:rFonts w:ascii="Times New Roman" w:hAnsi="Times New Roman" w:cs="Times New Roman"/>
                <w:w w:val="90"/>
                <w:sz w:val="16"/>
                <w:szCs w:val="16"/>
              </w:rPr>
              <w:t>датавыдачи:</w:t>
            </w:r>
          </w:p>
        </w:tc>
        <w:tc>
          <w:tcPr>
            <w:tcW w:w="36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39" w:right="1305"/>
              <w:jc w:val="center"/>
              <w:rPr>
                <w:rFonts w:ascii="Times New Roman" w:hAnsi="Times New Roman" w:cs="Times New Roman"/>
                <w:sz w:val="16"/>
                <w:szCs w:val="16"/>
              </w:rPr>
            </w:pPr>
            <w:r w:rsidRPr="009D3E37">
              <w:rPr>
                <w:rFonts w:ascii="Times New Roman" w:hAnsi="Times New Roman" w:cs="Times New Roman"/>
                <w:w w:val="85"/>
                <w:sz w:val="16"/>
                <w:szCs w:val="16"/>
              </w:rPr>
              <w:t>кемвыдан:</w:t>
            </w:r>
          </w:p>
        </w:tc>
      </w:tr>
      <w:tr w:rsidR="009D3E37" w:rsidRPr="009D3E37" w:rsidTr="00DA4D1A">
        <w:trPr>
          <w:gridBefore w:val="2"/>
          <w:wBefore w:w="690" w:type="dxa"/>
          <w:trHeight w:val="46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50" w:type="dxa"/>
            <w:gridSpan w:val="2"/>
            <w:vMerge/>
            <w:tcBorders>
              <w:top w:val="thinThickMediumGap" w:sz="6"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20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p w:rsidR="009D3E37" w:rsidRPr="009D3E37" w:rsidRDefault="009D3E37" w:rsidP="009D3E37">
            <w:pPr>
              <w:pStyle w:val="TableParagraph"/>
              <w:ind w:left="206"/>
              <w:rPr>
                <w:rFonts w:ascii="Times New Roman" w:hAnsi="Times New Roman" w:cs="Times New Roman"/>
                <w:sz w:val="16"/>
                <w:szCs w:val="16"/>
              </w:rPr>
            </w:pP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164" o:spid="_x0000_s1047" style="width:14.15pt;height:0;mso-position-horizontal-relative:char;mso-position-vertical-relative:line" coordsize="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">
                  <v:line id="Line 307" o:spid="_x0000_s1048" style="position:absolute;visibility:visible" from="0,0" to="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umDcAAAADcAAAADwAAAGRycy9kb3ducmV2LnhtbERPS4vCMBC+C/sfwgheZE1XUaTbKOuy&#10;gtdW0evQTB/YTGqT1frvjSB4m4/vOcm6N424Uudqywq+JhEI4tzqmksFh/32cwnCeWSNjWVScCcH&#10;69XHIMFY2xundM18KUIIuxgVVN63sZQur8igm9iWOHCF7Qz6ALtS6g5vIdw0chpFC2mw5tBQYUu/&#10;FeXn7N8o0H12vNCpKP/MPl1kfNyMtz5VajTsf75BeOr9W/xy73SYP5vD85lwgV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pg3AAAAA3AAAAA8AAAAAAAAAAAAAAAAA&#10;oQIAAGRycy9kb3ducmV2LnhtbFBLBQYAAAAABAAEAPkAAACOAwAAAAA=&#10;" strokeweight=".34mm">
                    <v:stroke joinstyle="miter"/>
                  </v:line>
                  <w10:wrap type="none"/>
                  <w10:anchorlock/>
                </v:group>
              </w:pict>
            </w: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162" o:spid="_x0000_s1045" style="width:37.7pt;height:0;mso-position-horizontal-relative:char;mso-position-vertical-relative:line" coordsize="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">
                  <v:line id="Line 305" o:spid="_x0000_s1046" style="position:absolute;visibility:visible" from="0,0" to="7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6b4sAAAADcAAAADwAAAGRycy9kb3ducmV2LnhtbERPS2vCQBC+F/wPywi9FLOxgkh0DSoK&#10;vSaKXofs5IHZ2ZhdY/rvu4VCb/PxPWeTjqYVA/WusaxgHsUgiAurG64UXM6n2QqE88gaW8uk4Jsc&#10;pNvJ2wYTbV+c0ZD7SoQQdgkqqL3vEildUZNBF9mOOHCl7Q36APtK6h5fIdy08jOOl9Jgw6Ghxo4O&#10;NRX3/GkU6DG/PuhWVkdzzpY5X/cfJ58p9T4dd2sQnkb/L/5zf+kwf7GA32fC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Om+LAAAAA3AAAAA8AAAAAAAAAAAAAAAAA&#10;oQIAAGRycy9kb3ducmV2LnhtbFBLBQYAAAAABAAEAPkAAACOAwAAAAA=&#10;" strokeweight=".34mm">
                    <v:stroke joinstyle="miter"/>
                  </v:line>
                  <w10:wrap type="none"/>
                  <w10:anchorlock/>
                </v:group>
              </w:pict>
            </w: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160" o:spid="_x0000_s1043" style="width:23.3pt;height:0;mso-position-horizontal-relative:char;mso-position-vertical-relative:line" coordsize="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">
                  <v:line id="Line 303" o:spid="_x0000_s1044" style="position:absolute;visibility:visible" from="0,0" to="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CgDsAAAADcAAAADwAAAGRycy9kb3ducmV2LnhtbERPTYvCMBC9C/sfwix4kTV1BZFuU9Fl&#10;Ba+tUq9DM7bFZlKbrNZ/bwTB2zze5ySrwbTiSr1rLCuYTSMQxKXVDVcKDvvt1xKE88gaW8uk4E4O&#10;VunHKMFY2xtndM19JUIIuxgV1N53sZSurMmgm9qOOHAn2xv0AfaV1D3eQrhp5XcULaTBhkNDjR39&#10;1lSe83+jQA95caHjqfoz+2yRc7GZbH2m1PhzWP+A8DT4t/jl3ukwfz6D5zPhA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QoA7AAAAA3AAAAA8AAAAAAAAAAAAAAAAA&#10;oQIAAGRycy9kb3ducmV2LnhtbFBLBQYAAAAABAAEAPkAAACOAwAAAAA=&#10;" strokeweight=".34mm">
                    <v:stroke joinstyle="miter"/>
                  </v:line>
                  <w10:wrap type="none"/>
                  <w10:anchorlock/>
                </v:group>
              </w:pict>
            </w:r>
          </w:p>
        </w:tc>
        <w:tc>
          <w:tcPr>
            <w:tcW w:w="36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50"/>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2202815" cy="278130"/>
                  <wp:effectExtent l="19050" t="0" r="6985" b="0"/>
                  <wp:docPr id="5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40"/>
                          <a:srcRect l="-12" t="-108" r="-12" b="-108"/>
                          <a:stretch>
                            <a:fillRect/>
                          </a:stretch>
                        </pic:blipFill>
                        <pic:spPr bwMode="auto">
                          <a:xfrm>
                            <a:off x="0" y="0"/>
                            <a:ext cx="2202815" cy="278130"/>
                          </a:xfrm>
                          <a:prstGeom prst="rect">
                            <a:avLst/>
                          </a:prstGeom>
                          <a:solidFill>
                            <a:srgbClr val="FFFFFF"/>
                          </a:solidFill>
                          <a:ln w="9525">
                            <a:noFill/>
                            <a:miter lim="800000"/>
                            <a:headEnd/>
                            <a:tailEnd/>
                          </a:ln>
                        </pic:spPr>
                      </pic:pic>
                    </a:graphicData>
                  </a:graphic>
                </wp:inline>
              </w:drawing>
            </w:r>
          </w:p>
        </w:tc>
      </w:tr>
      <w:tr w:rsidR="009D3E37" w:rsidRPr="009D3E37" w:rsidTr="00DA4D1A">
        <w:trPr>
          <w:gridBefore w:val="2"/>
          <w:wBefore w:w="690" w:type="dxa"/>
          <w:trHeight w:val="47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5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90" w:right="521"/>
              <w:jc w:val="center"/>
              <w:rPr>
                <w:rFonts w:ascii="Times New Roman" w:hAnsi="Times New Roman" w:cs="Times New Roman"/>
                <w:sz w:val="16"/>
                <w:szCs w:val="16"/>
              </w:rPr>
            </w:pPr>
            <w:r w:rsidRPr="009D3E37">
              <w:rPr>
                <w:rFonts w:ascii="Times New Roman" w:hAnsi="Times New Roman" w:cs="Times New Roman"/>
                <w:w w:val="95"/>
                <w:sz w:val="16"/>
                <w:szCs w:val="16"/>
              </w:rPr>
              <w:t>почтовыйадрес:</w:t>
            </w:r>
          </w:p>
        </w:tc>
        <w:tc>
          <w:tcPr>
            <w:tcW w:w="2866" w:type="dxa"/>
            <w:gridSpan w:val="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654"/>
              <w:rPr>
                <w:rFonts w:ascii="Times New Roman" w:hAnsi="Times New Roman" w:cs="Times New Roman"/>
                <w:sz w:val="16"/>
                <w:szCs w:val="16"/>
              </w:rPr>
            </w:pPr>
            <w:r w:rsidRPr="009D3E37">
              <w:rPr>
                <w:rFonts w:ascii="Times New Roman" w:hAnsi="Times New Roman" w:cs="Times New Roman"/>
                <w:w w:val="90"/>
                <w:sz w:val="16"/>
                <w:szCs w:val="16"/>
              </w:rPr>
              <w:t>телефондлясвязи:</w:t>
            </w:r>
          </w:p>
        </w:tc>
        <w:tc>
          <w:tcPr>
            <w:tcW w:w="297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407"/>
              <w:rPr>
                <w:rFonts w:ascii="Times New Roman" w:hAnsi="Times New Roman" w:cs="Times New Roman"/>
                <w:sz w:val="16"/>
                <w:szCs w:val="16"/>
              </w:rPr>
            </w:pPr>
            <w:r w:rsidRPr="009D3E37">
              <w:rPr>
                <w:rFonts w:ascii="Times New Roman" w:hAnsi="Times New Roman" w:cs="Times New Roman"/>
                <w:w w:val="95"/>
                <w:sz w:val="16"/>
                <w:szCs w:val="16"/>
              </w:rPr>
              <w:t>адресэлектроннойпочты</w:t>
            </w:r>
          </w:p>
          <w:p w:rsidR="009D3E37" w:rsidRPr="009D3E37" w:rsidRDefault="009D3E37" w:rsidP="009D3E37">
            <w:pPr>
              <w:pStyle w:val="TableParagraph"/>
              <w:rPr>
                <w:rFonts w:ascii="Times New Roman" w:hAnsi="Times New Roman" w:cs="Times New Roman"/>
                <w:sz w:val="16"/>
                <w:szCs w:val="16"/>
              </w:rPr>
            </w:pPr>
          </w:p>
          <w:p w:rsidR="009D3E37" w:rsidRPr="009D3E37" w:rsidRDefault="00915DEA" w:rsidP="009D3E37">
            <w:pPr>
              <w:pStyle w:val="TableParagraph"/>
              <w:ind w:left="868"/>
              <w:rPr>
                <w:rFonts w:ascii="Times New Roman" w:hAnsi="Times New Roman" w:cs="Times New Roman"/>
                <w:sz w:val="16"/>
                <w:szCs w:val="16"/>
              </w:rPr>
            </w:pPr>
            <w:r>
              <w:rPr>
                <w:rFonts w:ascii="Times New Roman" w:hAnsi="Times New Roman" w:cs="Times New Roman"/>
                <w:noProof/>
                <w:position w:val="5"/>
                <w:sz w:val="16"/>
                <w:szCs w:val="16"/>
                <w:lang w:eastAsia="ru-RU"/>
              </w:rPr>
              <w:drawing>
                <wp:inline distT="0" distB="0" distL="0" distR="0">
                  <wp:extent cx="795020" cy="111125"/>
                  <wp:effectExtent l="19050" t="0" r="5080" b="0"/>
                  <wp:docPr id="5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41"/>
                          <a:srcRect l="-38" t="-256" r="-38" b="-256"/>
                          <a:stretch>
                            <a:fillRect/>
                          </a:stretch>
                        </pic:blipFill>
                        <pic:spPr bwMode="auto">
                          <a:xfrm>
                            <a:off x="0" y="0"/>
                            <a:ext cx="795020" cy="111125"/>
                          </a:xfrm>
                          <a:prstGeom prst="rect">
                            <a:avLst/>
                          </a:prstGeom>
                          <a:solidFill>
                            <a:srgbClr val="FFFFFF"/>
                          </a:solidFill>
                          <a:ln w="9525">
                            <a:noFill/>
                            <a:miter lim="800000"/>
                            <a:headEnd/>
                            <a:tailEnd/>
                          </a:ln>
                        </pic:spPr>
                      </pic:pic>
                    </a:graphicData>
                  </a:graphic>
                </wp:inline>
              </w:drawing>
            </w:r>
          </w:p>
        </w:tc>
      </w:tr>
      <w:tr w:rsidR="009D3E37" w:rsidRPr="009D3E37" w:rsidTr="00DA4D1A">
        <w:trPr>
          <w:gridBefore w:val="2"/>
          <w:wBefore w:w="690" w:type="dxa"/>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5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866"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2977"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wBefore w:w="690" w:type="dxa"/>
          <w:trHeight w:val="23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75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866" w:type="dxa"/>
            <w:gridSpan w:val="5"/>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77"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r>
      <w:tr w:rsidR="009D3E37" w:rsidRPr="009D3E37" w:rsidTr="00DA4D1A">
        <w:trPr>
          <w:gridBefore w:val="2"/>
          <w:wBefore w:w="690" w:type="dxa"/>
          <w:trHeight w:val="24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8593"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72"/>
              <w:rPr>
                <w:rFonts w:ascii="Times New Roman" w:hAnsi="Times New Roman" w:cs="Times New Roman"/>
                <w:sz w:val="16"/>
                <w:szCs w:val="16"/>
              </w:rPr>
            </w:pPr>
            <w:r w:rsidRPr="009D3E37">
              <w:rPr>
                <w:rFonts w:ascii="Times New Roman" w:hAnsi="Times New Roman" w:cs="Times New Roman"/>
                <w:spacing w:val="-1"/>
                <w:w w:val="95"/>
                <w:sz w:val="16"/>
                <w:szCs w:val="16"/>
              </w:rPr>
              <w:t>наименованиеиреквизитыдокумента,подтверждающегополномочия</w:t>
            </w:r>
            <w:r w:rsidRPr="009D3E37">
              <w:rPr>
                <w:rFonts w:ascii="Times New Roman" w:hAnsi="Times New Roman" w:cs="Times New Roman"/>
                <w:w w:val="95"/>
                <w:sz w:val="16"/>
                <w:szCs w:val="16"/>
              </w:rPr>
              <w:t>представителя:</w:t>
            </w:r>
          </w:p>
        </w:tc>
      </w:tr>
      <w:tr w:rsidR="009D3E37" w:rsidRPr="009D3E37" w:rsidTr="00DA4D1A">
        <w:trPr>
          <w:gridBefore w:val="2"/>
          <w:wBefore w:w="690" w:type="dxa"/>
          <w:trHeight w:val="185"/>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8593"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18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8593" w:type="dxa"/>
            <w:gridSpan w:val="10"/>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5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8593" w:type="dxa"/>
            <w:gridSpan w:val="10"/>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47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8593"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67"/>
              <w:rPr>
                <w:rFonts w:ascii="Times New Roman" w:hAnsi="Times New Roman" w:cs="Times New Roman"/>
                <w:sz w:val="16"/>
                <w:szCs w:val="16"/>
              </w:rPr>
            </w:pPr>
            <w:r w:rsidRPr="009D3E37">
              <w:rPr>
                <w:rFonts w:ascii="Times New Roman" w:hAnsi="Times New Roman" w:cs="Times New Roman"/>
                <w:spacing w:val="-1"/>
                <w:sz w:val="16"/>
                <w:szCs w:val="16"/>
              </w:rPr>
              <w:t>юридическое лицо,втомчислеоргангосударственной</w:t>
            </w:r>
            <w:r w:rsidRPr="009D3E37">
              <w:rPr>
                <w:rFonts w:ascii="Times New Roman" w:hAnsi="Times New Roman" w:cs="Times New Roman"/>
                <w:sz w:val="16"/>
                <w:szCs w:val="16"/>
              </w:rPr>
              <w:t xml:space="preserve"> власти, инойгосударственный</w:t>
            </w:r>
          </w:p>
          <w:p w:rsidR="009D3E37" w:rsidRPr="009D3E37" w:rsidRDefault="009D3E37" w:rsidP="009D3E37">
            <w:pPr>
              <w:pStyle w:val="TableParagraph"/>
              <w:ind w:left="160"/>
              <w:rPr>
                <w:rFonts w:ascii="Times New Roman" w:hAnsi="Times New Roman" w:cs="Times New Roman"/>
                <w:sz w:val="16"/>
                <w:szCs w:val="16"/>
              </w:rPr>
            </w:pPr>
            <w:r w:rsidRPr="009D3E37">
              <w:rPr>
                <w:rFonts w:ascii="Times New Roman" w:hAnsi="Times New Roman" w:cs="Times New Roman"/>
                <w:sz w:val="16"/>
                <w:szCs w:val="16"/>
              </w:rPr>
              <w:t>орган,органместногосамоуправления:</w:t>
            </w:r>
          </w:p>
        </w:tc>
      </w:tr>
      <w:tr w:rsidR="009D3E37" w:rsidRPr="009D3E37" w:rsidTr="00DA4D1A">
        <w:trPr>
          <w:gridBefore w:val="2"/>
          <w:wBefore w:w="690" w:type="dxa"/>
          <w:trHeight w:val="205"/>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18"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67"/>
              <w:rPr>
                <w:rFonts w:ascii="Times New Roman" w:hAnsi="Times New Roman" w:cs="Times New Roman"/>
                <w:sz w:val="16"/>
                <w:szCs w:val="16"/>
              </w:rPr>
            </w:pPr>
            <w:r w:rsidRPr="009D3E37">
              <w:rPr>
                <w:rFonts w:ascii="Times New Roman" w:hAnsi="Times New Roman" w:cs="Times New Roman"/>
                <w:w w:val="90"/>
                <w:sz w:val="16"/>
                <w:szCs w:val="16"/>
              </w:rPr>
              <w:t>полноенаименование:</w:t>
            </w:r>
          </w:p>
        </w:tc>
        <w:tc>
          <w:tcPr>
            <w:tcW w:w="5675"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wBefore w:w="690" w:type="dxa"/>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18"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675"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282"/>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1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51" w:right="-87"/>
              <w:rPr>
                <w:rFonts w:ascii="Times New Roman" w:hAnsi="Times New Roman" w:cs="Times New Roman"/>
                <w:sz w:val="16"/>
                <w:szCs w:val="16"/>
              </w:rPr>
            </w:pPr>
            <w:r w:rsidRPr="009D3E37">
              <w:rPr>
                <w:rFonts w:ascii="Times New Roman" w:hAnsi="Times New Roman" w:cs="Times New Roman"/>
                <w:spacing w:val="-1"/>
                <w:w w:val="95"/>
                <w:sz w:val="16"/>
                <w:szCs w:val="16"/>
              </w:rPr>
              <w:t>КПП(дляроссийскогоюридичес</w:t>
            </w:r>
          </w:p>
        </w:tc>
        <w:tc>
          <w:tcPr>
            <w:tcW w:w="1392" w:type="dxa"/>
            <w:tcBorders>
              <w:top w:val="single" w:sz="12" w:space="0" w:color="000000"/>
              <w:left w:val="single" w:sz="12" w:space="0" w:color="000000"/>
              <w:bottom w:val="single" w:sz="12" w:space="0" w:color="000000"/>
            </w:tcBorders>
            <w:shd w:val="clear" w:color="auto" w:fill="auto"/>
          </w:tcPr>
          <w:p w:rsidR="009D3E37" w:rsidRPr="009D3E37" w:rsidRDefault="009D3E37" w:rsidP="009D3E37">
            <w:pPr>
              <w:pStyle w:val="TableParagraph"/>
              <w:ind w:left="51"/>
              <w:rPr>
                <w:rFonts w:ascii="Times New Roman" w:hAnsi="Times New Roman" w:cs="Times New Roman"/>
                <w:sz w:val="16"/>
                <w:szCs w:val="16"/>
              </w:rPr>
            </w:pPr>
            <w:r w:rsidRPr="009D3E37">
              <w:rPr>
                <w:rFonts w:ascii="Times New Roman" w:hAnsi="Times New Roman" w:cs="Times New Roman"/>
                <w:w w:val="95"/>
                <w:sz w:val="16"/>
                <w:szCs w:val="16"/>
              </w:rPr>
              <w:t>скоголица):|</w:t>
            </w:r>
          </w:p>
        </w:tc>
        <w:tc>
          <w:tcPr>
            <w:tcW w:w="4283" w:type="dxa"/>
            <w:gridSpan w:val="6"/>
            <w:tcBorders>
              <w:top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11"/>
              <w:rPr>
                <w:rFonts w:ascii="Times New Roman" w:hAnsi="Times New Roman" w:cs="Times New Roman"/>
                <w:sz w:val="16"/>
                <w:szCs w:val="16"/>
              </w:rPr>
            </w:pPr>
            <w:r w:rsidRPr="009D3E37">
              <w:rPr>
                <w:rFonts w:ascii="Times New Roman" w:hAnsi="Times New Roman" w:cs="Times New Roman"/>
                <w:w w:val="90"/>
                <w:sz w:val="16"/>
                <w:szCs w:val="16"/>
              </w:rPr>
              <w:t>ИНН(дляроссийскогоюридическоголица):</w:t>
            </w:r>
          </w:p>
        </w:tc>
      </w:tr>
      <w:tr w:rsidR="009D3E37" w:rsidRPr="009D3E37" w:rsidTr="00DA4D1A">
        <w:trPr>
          <w:gridBefore w:val="2"/>
          <w:wBefore w:w="690" w:type="dxa"/>
          <w:trHeight w:val="171"/>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18" w:type="dxa"/>
            <w:gridSpan w:val="3"/>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675"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wBefore w:w="690" w:type="dxa"/>
          <w:trHeight w:val="56"/>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18" w:type="dxa"/>
            <w:gridSpan w:val="3"/>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5675"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wBefore w:w="690" w:type="dxa"/>
          <w:trHeight w:val="94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1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659"/>
              <w:rPr>
                <w:rFonts w:ascii="Times New Roman" w:hAnsi="Times New Roman" w:cs="Times New Roman"/>
                <w:sz w:val="16"/>
                <w:szCs w:val="16"/>
              </w:rPr>
            </w:pPr>
            <w:r w:rsidRPr="009D3E37">
              <w:rPr>
                <w:rFonts w:ascii="Times New Roman" w:hAnsi="Times New Roman" w:cs="Times New Roman"/>
                <w:w w:val="90"/>
                <w:sz w:val="16"/>
                <w:szCs w:val="16"/>
              </w:rPr>
              <w:t>странарегистрации</w:t>
            </w:r>
          </w:p>
          <w:p w:rsidR="009D3E37" w:rsidRPr="009D3E37" w:rsidRDefault="009D3E37" w:rsidP="009D3E37">
            <w:pPr>
              <w:pStyle w:val="TableParagraph"/>
              <w:ind w:left="584" w:right="519" w:firstLine="217"/>
              <w:rPr>
                <w:rFonts w:ascii="Times New Roman" w:hAnsi="Times New Roman" w:cs="Times New Roman"/>
                <w:sz w:val="16"/>
                <w:szCs w:val="16"/>
              </w:rPr>
            </w:pPr>
            <w:r w:rsidRPr="009D3E37">
              <w:rPr>
                <w:rFonts w:ascii="Times New Roman" w:hAnsi="Times New Roman" w:cs="Times New Roman"/>
                <w:sz w:val="16"/>
                <w:szCs w:val="16"/>
              </w:rPr>
              <w:t>(инкорпорации)</w:t>
            </w:r>
            <w:r w:rsidRPr="009D3E37">
              <w:rPr>
                <w:rFonts w:ascii="Times New Roman" w:hAnsi="Times New Roman" w:cs="Times New Roman"/>
                <w:w w:val="90"/>
                <w:sz w:val="16"/>
                <w:szCs w:val="16"/>
              </w:rPr>
              <w:t>(для иностранногоюридическоголица):</w:t>
            </w:r>
          </w:p>
        </w:tc>
        <w:tc>
          <w:tcPr>
            <w:tcW w:w="27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25" w:right="447" w:firstLine="165"/>
              <w:jc w:val="both"/>
              <w:rPr>
                <w:rFonts w:ascii="Times New Roman" w:hAnsi="Times New Roman" w:cs="Times New Roman"/>
                <w:sz w:val="16"/>
                <w:szCs w:val="16"/>
              </w:rPr>
            </w:pPr>
            <w:r w:rsidRPr="009D3E37">
              <w:rPr>
                <w:rFonts w:ascii="Times New Roman" w:hAnsi="Times New Roman" w:cs="Times New Roman"/>
                <w:w w:val="90"/>
                <w:sz w:val="16"/>
                <w:szCs w:val="16"/>
              </w:rPr>
              <w:t>дата регистрации</w:t>
            </w:r>
            <w:r w:rsidRPr="009D3E37">
              <w:rPr>
                <w:rFonts w:ascii="Times New Roman" w:hAnsi="Times New Roman" w:cs="Times New Roman"/>
                <w:spacing w:val="-1"/>
                <w:w w:val="90"/>
                <w:sz w:val="16"/>
                <w:szCs w:val="16"/>
              </w:rPr>
              <w:t>(для иностранного</w:t>
            </w:r>
            <w:r w:rsidRPr="009D3E37">
              <w:rPr>
                <w:rFonts w:ascii="Times New Roman" w:hAnsi="Times New Roman" w:cs="Times New Roman"/>
                <w:w w:val="90"/>
                <w:sz w:val="16"/>
                <w:szCs w:val="16"/>
              </w:rPr>
              <w:t xml:space="preserve"> юридическоголица):</w:t>
            </w:r>
          </w:p>
        </w:tc>
        <w:tc>
          <w:tcPr>
            <w:tcW w:w="289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553" w:right="532" w:firstLine="86"/>
              <w:jc w:val="both"/>
              <w:rPr>
                <w:rFonts w:ascii="Times New Roman" w:hAnsi="Times New Roman" w:cs="Times New Roman"/>
                <w:sz w:val="16"/>
                <w:szCs w:val="16"/>
              </w:rPr>
            </w:pPr>
            <w:r w:rsidRPr="009D3E37">
              <w:rPr>
                <w:rFonts w:ascii="Times New Roman" w:hAnsi="Times New Roman" w:cs="Times New Roman"/>
                <w:w w:val="90"/>
                <w:sz w:val="16"/>
                <w:szCs w:val="16"/>
              </w:rPr>
              <w:t>номер регистрации(для иностранного</w:t>
            </w:r>
            <w:r w:rsidRPr="009D3E37">
              <w:rPr>
                <w:rFonts w:ascii="Times New Roman" w:hAnsi="Times New Roman" w:cs="Times New Roman"/>
                <w:w w:val="85"/>
                <w:sz w:val="16"/>
                <w:szCs w:val="16"/>
              </w:rPr>
              <w:t>юридическоголица):</w:t>
            </w:r>
          </w:p>
        </w:tc>
      </w:tr>
      <w:tr w:rsidR="009D3E37" w:rsidRPr="009D3E37" w:rsidTr="00DA4D1A">
        <w:trPr>
          <w:gridBefore w:val="2"/>
          <w:wBefore w:w="690" w:type="dxa"/>
          <w:trHeight w:val="47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1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15DEA" w:rsidP="009D3E37">
            <w:pPr>
              <w:pStyle w:val="TableParagraph"/>
              <w:ind w:left="40" w:right="-44"/>
              <w:rPr>
                <w:rFonts w:ascii="Times New Roman" w:hAnsi="Times New Roman" w:cs="Times New Roman"/>
                <w:sz w:val="16"/>
                <w:szCs w:val="16"/>
              </w:rPr>
            </w:pPr>
            <w:r>
              <w:rPr>
                <w:rFonts w:ascii="Times New Roman" w:hAnsi="Times New Roman" w:cs="Times New Roman"/>
                <w:noProof/>
                <w:sz w:val="16"/>
                <w:szCs w:val="16"/>
                <w:lang w:eastAsia="ru-RU"/>
              </w:rPr>
              <w:drawing>
                <wp:inline distT="0" distB="0" distL="0" distR="0">
                  <wp:extent cx="1812925" cy="278130"/>
                  <wp:effectExtent l="19050" t="0" r="0" b="0"/>
                  <wp:docPr id="56"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42"/>
                          <a:srcRect l="-17" t="-113" r="-17" b="-113"/>
                          <a:stretch>
                            <a:fillRect/>
                          </a:stretch>
                        </pic:blipFill>
                        <pic:spPr bwMode="auto">
                          <a:xfrm>
                            <a:off x="0" y="0"/>
                            <a:ext cx="1812925" cy="278130"/>
                          </a:xfrm>
                          <a:prstGeom prst="rect">
                            <a:avLst/>
                          </a:prstGeom>
                          <a:solidFill>
                            <a:srgbClr val="FFFFFF"/>
                          </a:solidFill>
                          <a:ln w="9525">
                            <a:noFill/>
                            <a:miter lim="800000"/>
                            <a:headEnd/>
                            <a:tailEnd/>
                          </a:ln>
                        </pic:spPr>
                      </pic:pic>
                    </a:graphicData>
                  </a:graphic>
                </wp:inline>
              </w:drawing>
            </w:r>
          </w:p>
        </w:tc>
        <w:tc>
          <w:tcPr>
            <w:tcW w:w="27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p w:rsidR="009D3E37" w:rsidRPr="009D3E37" w:rsidRDefault="009D3E37" w:rsidP="009D3E37">
            <w:pPr>
              <w:pStyle w:val="TableParagraph"/>
              <w:ind w:left="312"/>
              <w:rPr>
                <w:rFonts w:ascii="Times New Roman" w:hAnsi="Times New Roman" w:cs="Times New Roman"/>
                <w:sz w:val="16"/>
                <w:szCs w:val="16"/>
              </w:rPr>
            </w:pP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62" o:spid="_x0000_s1041" style="width:18.5pt;height:.7pt;mso-position-horizontal-relative:char;mso-position-vertical-relative:line" coordsize="3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">
                  <v:shape id="AutoShape 301" o:spid="_x0000_s1042" style="position:absolute;width:369;height:13;visibility:visible;mso-wrap-style:none;v-text-anchor:middle" coordsize="37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RQMUA&#10;AADcAAAADwAAAGRycy9kb3ducmV2LnhtbESPQW/CMAyF70j7D5EncRvp6DRGR0AbWqUeuAA7cLQa&#10;k1ZrnK4JbffvFyQkbrbe+56fV5vRNqKnzteOFTzPEhDEpdM1GwXfx/zpDYQPyBobx6Tgjzxs1g+T&#10;FWbaDbyn/hCMiCHsM1RQhdBmUvqyIot+5lriqJ1dZzHEtTNSdzjEcNvIeZK8Sos1xwsVtrStqPw5&#10;XGyscUmHtHjBr1O5+8WdMWN+XnwqNX0cP95BBBrD3XyjCx25+RKuz8QJ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UVFAxQAAANwAAAAPAAAAAAAAAAAAAAAAAJgCAABkcnMv&#10;ZG93bnJldi54bWxQSwUGAAAAAAQABAD1AAAAigMAAAAA&#10;" adj="0,,0" path="m,l370,m,l240,e" filled="f" strokeweight=".34mm">
                    <v:stroke joinstyle="round"/>
                    <v:formulas/>
                    <v:path o:connecttype="custom" o:connectlocs="0,0;369,0;0,0;239,0" o:connectangles="0,0,0,0"/>
                  </v:shape>
                  <w10:wrap type="none"/>
                  <w10:anchorlock/>
                </v:group>
              </w:pict>
            </w: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60" o:spid="_x0000_s1039" style="width:46.55pt;height:0;mso-position-horizontal-relative:char;mso-position-vertical-relative:line" coordsize="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">
                  <v:line id="Line 299" o:spid="_x0000_s1040" style="position:absolute;visibility:visible" from="0,0" to="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2J9MAAAADbAAAADwAAAGRycy9kb3ducmV2LnhtbESPQYvCMBSE7wv+h/AEL4umKhSpRnEX&#10;Ba+totdH82yLzUttotZ/bwTB4zAz3zCLVWdqcafWVZYVjEcRCOLc6ooLBYf9djgD4TyyxtoyKXiS&#10;g9Wy97PARNsHp3TPfCEChF2CCkrvm0RKl5dk0I1sQxy8s20N+iDbQuoWHwFuajmJolgarDgslNjQ&#10;f0n5JbsZBbrLjlc6nYuN2adxxse/361PlRr0u/UchKfOf8Of9k4riKfw/hJ+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NifTAAAAA2wAAAA8AAAAAAAAAAAAAAAAA&#10;oQIAAGRycy9kb3ducmV2LnhtbFBLBQYAAAAABAAEAPkAAACOAwAAAAA=&#10;" strokeweight=".34mm">
                    <v:stroke joinstyle="miter"/>
                  </v:line>
                  <w10:wrap type="none"/>
                  <w10:anchorlock/>
                </v:group>
              </w:pict>
            </w: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58" o:spid="_x0000_s1037" style="width:28.3pt;height:0;mso-position-horizontal-relative:char;mso-position-vertical-relative:line" coordsize="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">
                  <v:line id="Line 297" o:spid="_x0000_s1038" style="position:absolute;visibility:visible" from="0,0" to="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OyGL8AAADbAAAADwAAAGRycy9kb3ducmV2LnhtbESPQavCMBCE74L/IazgRTTVQ5FqFBUF&#10;r62i16VZ22KzqU3U+u9fHggeh5n5hlmuO1OLF7WusqxgOolAEOdWV1woOJ8O4zkI55E11pZJwYcc&#10;rFf93hITbd+c0ivzhQgQdgkqKL1vEildXpJBN7ENcfButjXog2wLqVt8B7ip5SyKYmmw4rBQYkO7&#10;kvJ79jQKdJddHnS9FXtzSuOML9vRwadKDQfdZgHCU+d/4W/7qBXEU/j/En6AXP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VOyGL8AAADbAAAADwAAAAAAAAAAAAAAAACh&#10;AgAAZHJzL2Rvd25yZXYueG1sUEsFBgAAAAAEAAQA+QAAAI0DAAAAAA==&#10;" strokeweight=".34mm">
                    <v:stroke joinstyle="miter"/>
                  </v:line>
                  <w10:wrap type="none"/>
                  <w10:anchorlock/>
                </v:group>
              </w:pict>
            </w:r>
          </w:p>
        </w:tc>
        <w:tc>
          <w:tcPr>
            <w:tcW w:w="289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p w:rsidR="009D3E37" w:rsidRPr="009D3E37" w:rsidRDefault="009D3E37" w:rsidP="009D3E37">
            <w:pPr>
              <w:pStyle w:val="TableParagraph"/>
              <w:rPr>
                <w:rFonts w:ascii="Times New Roman" w:hAnsi="Times New Roman" w:cs="Times New Roman"/>
                <w:sz w:val="16"/>
                <w:szCs w:val="16"/>
              </w:rPr>
            </w:pPr>
          </w:p>
          <w:p w:rsidR="009D3E37" w:rsidRPr="009D3E37" w:rsidRDefault="009D3E37" w:rsidP="009D3E37">
            <w:pPr>
              <w:pStyle w:val="TableParagraph"/>
              <w:ind w:left="61" w:right="-29"/>
              <w:rPr>
                <w:rFonts w:ascii="Times New Roman" w:hAnsi="Times New Roman" w:cs="Times New Roman"/>
                <w:sz w:val="16"/>
                <w:szCs w:val="16"/>
              </w:rPr>
            </w:pP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56" o:spid="_x0000_s1035" style="width:137.3pt;height:0;mso-position-horizontal-relative:char;mso-position-vertical-relative:line" coordsize="2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">
                  <v:line id="Line 295" o:spid="_x0000_s1036" style="position:absolute;visibility:visible" from="0,0" to="2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l0o8AAAADbAAAADwAAAGRycy9kb3ducmV2LnhtbESPQYvCMBSE7wv+h/AEL4umCopWo6go&#10;eG0VvT6aZ1tsXmoTtf57IyzscZiZb5jFqjWVeFLjSssKhoMIBHFmdcm5gtNx35+CcB5ZY2WZFLzJ&#10;wWrZ+VlgrO2LE3qmPhcBwi5GBYX3dSylywoy6Aa2Jg7e1TYGfZBNLnWDrwA3lRxF0UQaLDksFFjT&#10;tqDslj6MAt2m5ztdrvnOHJNJyufN794nSvW67XoOwlPr/8N/7YNWMJ7B90v4AX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JdKPAAAAA2wAAAA8AAAAAAAAAAAAAAAAA&#10;oQIAAGRycy9kb3ducmV2LnhtbFBLBQYAAAAABAAEAPkAAACOAwAAAAA=&#10;" strokeweight=".34mm">
                    <v:stroke joinstyle="miter"/>
                  </v:line>
                  <w10:wrap type="none"/>
                  <w10:anchorlock/>
                </v:group>
              </w:pict>
            </w:r>
          </w:p>
        </w:tc>
      </w:tr>
      <w:tr w:rsidR="009D3E37" w:rsidRPr="009D3E37" w:rsidTr="00DA4D1A">
        <w:trPr>
          <w:gridBefore w:val="2"/>
          <w:wBefore w:w="690" w:type="dxa"/>
          <w:trHeight w:val="45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1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786"/>
              <w:rPr>
                <w:rFonts w:ascii="Times New Roman" w:hAnsi="Times New Roman" w:cs="Times New Roman"/>
                <w:sz w:val="16"/>
                <w:szCs w:val="16"/>
              </w:rPr>
            </w:pPr>
            <w:r w:rsidRPr="009D3E37">
              <w:rPr>
                <w:rFonts w:ascii="Times New Roman" w:hAnsi="Times New Roman" w:cs="Times New Roman"/>
                <w:w w:val="90"/>
                <w:sz w:val="16"/>
                <w:szCs w:val="16"/>
              </w:rPr>
              <w:t>почтовыйадрес:</w:t>
            </w:r>
          </w:p>
        </w:tc>
        <w:tc>
          <w:tcPr>
            <w:tcW w:w="27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616"/>
              <w:rPr>
                <w:rFonts w:ascii="Times New Roman" w:hAnsi="Times New Roman" w:cs="Times New Roman"/>
                <w:sz w:val="16"/>
                <w:szCs w:val="16"/>
              </w:rPr>
            </w:pPr>
            <w:r w:rsidRPr="009D3E37">
              <w:rPr>
                <w:rFonts w:ascii="Times New Roman" w:hAnsi="Times New Roman" w:cs="Times New Roman"/>
                <w:w w:val="90"/>
                <w:sz w:val="16"/>
                <w:szCs w:val="16"/>
              </w:rPr>
              <w:t>телефондлясвязи:</w:t>
            </w:r>
          </w:p>
        </w:tc>
        <w:tc>
          <w:tcPr>
            <w:tcW w:w="289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333" w:right="324"/>
              <w:jc w:val="center"/>
              <w:rPr>
                <w:rFonts w:ascii="Times New Roman" w:hAnsi="Times New Roman" w:cs="Times New Roman"/>
                <w:w w:val="90"/>
                <w:sz w:val="16"/>
                <w:szCs w:val="16"/>
              </w:rPr>
            </w:pPr>
            <w:r w:rsidRPr="009D3E37">
              <w:rPr>
                <w:rFonts w:ascii="Times New Roman" w:hAnsi="Times New Roman" w:cs="Times New Roman"/>
                <w:spacing w:val="-1"/>
                <w:w w:val="95"/>
                <w:sz w:val="16"/>
                <w:szCs w:val="16"/>
              </w:rPr>
              <w:t>адрес</w:t>
            </w:r>
            <w:r w:rsidRPr="009D3E37">
              <w:rPr>
                <w:rFonts w:ascii="Times New Roman" w:hAnsi="Times New Roman" w:cs="Times New Roman"/>
                <w:w w:val="95"/>
                <w:sz w:val="16"/>
                <w:szCs w:val="16"/>
              </w:rPr>
              <w:t>электроннойпочты</w:t>
            </w:r>
          </w:p>
          <w:p w:rsidR="009D3E37" w:rsidRPr="009D3E37" w:rsidRDefault="009D3E37" w:rsidP="009D3E37">
            <w:pPr>
              <w:pStyle w:val="TableParagraph"/>
              <w:ind w:left="325" w:right="324"/>
              <w:jc w:val="center"/>
              <w:rPr>
                <w:rFonts w:ascii="Times New Roman" w:hAnsi="Times New Roman" w:cs="Times New Roman"/>
                <w:sz w:val="16"/>
                <w:szCs w:val="16"/>
              </w:rPr>
            </w:pPr>
            <w:r w:rsidRPr="009D3E37">
              <w:rPr>
                <w:rFonts w:ascii="Times New Roman" w:hAnsi="Times New Roman" w:cs="Times New Roman"/>
                <w:w w:val="90"/>
                <w:sz w:val="16"/>
                <w:szCs w:val="16"/>
              </w:rPr>
              <w:t>(приналичии):</w:t>
            </w:r>
          </w:p>
        </w:tc>
      </w:tr>
      <w:tr w:rsidR="009D3E37" w:rsidRPr="009D3E37" w:rsidTr="00DA4D1A">
        <w:trPr>
          <w:gridBefore w:val="2"/>
          <w:wBefore w:w="690" w:type="dxa"/>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1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785" w:type="dxa"/>
            <w:gridSpan w:val="5"/>
            <w:vMerge w:val="restart"/>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2890" w:type="dxa"/>
            <w:gridSpan w:val="2"/>
            <w:vMerge w:val="restart"/>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wBefore w:w="690" w:type="dxa"/>
          <w:trHeight w:val="17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18" w:type="dxa"/>
            <w:gridSpan w:val="3"/>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785" w:type="dxa"/>
            <w:gridSpan w:val="5"/>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890" w:type="dxa"/>
            <w:gridSpan w:val="2"/>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r>
      <w:tr w:rsidR="009D3E37" w:rsidRPr="009D3E37" w:rsidTr="00DA4D1A">
        <w:trPr>
          <w:gridBefore w:val="2"/>
          <w:wBefore w:w="690" w:type="dxa"/>
          <w:trHeight w:val="5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918" w:type="dxa"/>
            <w:gridSpan w:val="3"/>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2785" w:type="dxa"/>
            <w:gridSpan w:val="5"/>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2890" w:type="dxa"/>
            <w:gridSpan w:val="2"/>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wBefore w:w="690" w:type="dxa"/>
          <w:trHeight w:val="24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8593"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tabs>
                <w:tab w:val="left" w:pos="8417"/>
              </w:tabs>
              <w:ind w:left="62"/>
              <w:rPr>
                <w:rFonts w:ascii="Times New Roman" w:hAnsi="Times New Roman" w:cs="Times New Roman"/>
                <w:sz w:val="16"/>
                <w:szCs w:val="16"/>
              </w:rPr>
            </w:pPr>
            <w:r w:rsidRPr="009D3E37">
              <w:rPr>
                <w:rFonts w:ascii="Times New Roman" w:hAnsi="Times New Roman" w:cs="Times New Roman"/>
                <w:w w:val="90"/>
                <w:sz w:val="16"/>
                <w:szCs w:val="16"/>
                <w:u w:val="single"/>
              </w:rPr>
              <w:t>наименованиеиреквизитыдокумента,подтверждающегополномочияпредставителя:</w:t>
            </w:r>
            <w:r w:rsidRPr="009D3E37">
              <w:rPr>
                <w:rFonts w:ascii="Times New Roman" w:hAnsi="Times New Roman" w:cs="Times New Roman"/>
                <w:sz w:val="16"/>
                <w:szCs w:val="16"/>
                <w:u w:val="single"/>
              </w:rPr>
              <w:tab/>
            </w:r>
          </w:p>
        </w:tc>
      </w:tr>
      <w:tr w:rsidR="009D3E37" w:rsidRPr="009D3E37" w:rsidTr="00DA4D1A">
        <w:trPr>
          <w:gridBefore w:val="2"/>
          <w:wBefore w:w="690" w:type="dxa"/>
          <w:trHeight w:val="176"/>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8593"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57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vMerge/>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8593" w:type="dxa"/>
            <w:gridSpan w:val="10"/>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p w:rsidR="009D3E37" w:rsidRPr="009D3E37" w:rsidRDefault="009D3E37" w:rsidP="009D3E37">
            <w:pPr>
              <w:pStyle w:val="TableParagraph"/>
              <w:ind w:left="37"/>
              <w:rPr>
                <w:rFonts w:ascii="Times New Roman" w:hAnsi="Times New Roman" w:cs="Times New Roman"/>
                <w:sz w:val="16"/>
                <w:szCs w:val="16"/>
              </w:rPr>
            </w:pP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54" o:spid="_x0000_s1033" style="width:421.9pt;height:0;mso-position-horizontal-relative:char;mso-position-vertical-relative:line" coordsize="8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">
                  <v:line id="Line 293" o:spid="_x0000_s1034" style="position:absolute;visibility:visible" from="0,0" to="8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7zgsMAAADbAAAADwAAAGRycy9kb3ducmV2LnhtbESPT2vCQBTE7wW/w/IEb3XTgkajq5SC&#10;0kuQ+uf+yD6T0OzbdHdN0m/vCkKPw8z8hllvB9OIjpyvLSt4myYgiAuray4VnE+71wUIH5A1NpZJ&#10;wR952G5GL2vMtO35m7pjKEWEsM9QQRVCm0npi4oM+qltiaN3tc5giNKVUjvsI9w08j1J5tJgzXGh&#10;wpY+Kyp+jjejYHFKh0OX75e7C+d53qe/16WbKzUZDx8rEIGG8B9+tr+0glkK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O84LDAAAA2wAAAA8AAAAAAAAAAAAA&#10;AAAAoQIAAGRycy9kb3ducmV2LnhtbFBLBQYAAAAABAAEAPkAAACRAwAAAAA=&#10;" strokeweight=".51mm">
                    <v:stroke joinstyle="miter"/>
                  </v:line>
                  <w10:wrap type="none"/>
                  <w10:anchorlock/>
                </v:group>
              </w:pict>
            </w:r>
          </w:p>
        </w:tc>
      </w:tr>
      <w:tr w:rsidR="009D3E37" w:rsidRPr="009D3E37" w:rsidTr="00DA4D1A">
        <w:trPr>
          <w:gridBefore w:val="2"/>
          <w:wBefore w:w="690" w:type="dxa"/>
          <w:trHeight w:val="5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427" w:type="dxa"/>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465"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8593" w:type="dxa"/>
            <w:gridSpan w:val="10"/>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r>
      <w:tr w:rsidR="009D3E37" w:rsidRPr="009D3E37" w:rsidTr="00DA4D1A">
        <w:trPr>
          <w:gridBefore w:val="2"/>
          <w:wBefore w:w="690" w:type="dxa"/>
          <w:trHeight w:val="238"/>
        </w:trPr>
        <w:tc>
          <w:tcPr>
            <w:tcW w:w="62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63"/>
              <w:jc w:val="center"/>
              <w:rPr>
                <w:rFonts w:ascii="Times New Roman" w:hAnsi="Times New Roman" w:cs="Times New Roman"/>
                <w:sz w:val="16"/>
                <w:szCs w:val="16"/>
              </w:rPr>
            </w:pPr>
            <w:r w:rsidRPr="009D3E37">
              <w:rPr>
                <w:rFonts w:ascii="Times New Roman" w:hAnsi="Times New Roman" w:cs="Times New Roman"/>
                <w:w w:val="83"/>
                <w:sz w:val="16"/>
                <w:szCs w:val="16"/>
              </w:rPr>
              <w:t>8</w:t>
            </w: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01"/>
              <w:rPr>
                <w:rFonts w:ascii="Times New Roman" w:hAnsi="Times New Roman" w:cs="Times New Roman"/>
                <w:sz w:val="16"/>
                <w:szCs w:val="16"/>
              </w:rPr>
            </w:pPr>
            <w:r w:rsidRPr="009D3E37">
              <w:rPr>
                <w:rFonts w:ascii="Times New Roman" w:hAnsi="Times New Roman" w:cs="Times New Roman"/>
                <w:w w:val="95"/>
                <w:sz w:val="16"/>
                <w:szCs w:val="16"/>
              </w:rPr>
              <w:t>Документы,прилагаемыекзаявлению:</w:t>
            </w:r>
          </w:p>
        </w:tc>
      </w:tr>
      <w:tr w:rsidR="009D3E37" w:rsidRPr="009D3E37" w:rsidTr="00DA4D1A">
        <w:trPr>
          <w:gridBefore w:val="2"/>
          <w:wBefore w:w="690" w:type="dxa"/>
          <w:trHeight w:val="205"/>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205"/>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19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642" w:type="dxa"/>
            <w:gridSpan w:val="4"/>
            <w:tcBorders>
              <w:top w:val="single" w:sz="12" w:space="0" w:color="000000"/>
              <w:left w:val="single" w:sz="12" w:space="0" w:color="000000"/>
              <w:bottom w:val="single" w:sz="8" w:space="0" w:color="000000"/>
            </w:tcBorders>
            <w:shd w:val="clear" w:color="auto" w:fill="auto"/>
          </w:tcPr>
          <w:p w:rsidR="009D3E37" w:rsidRPr="009D3E37" w:rsidRDefault="009D3E37" w:rsidP="009D3E37">
            <w:pPr>
              <w:pStyle w:val="TableParagraph"/>
              <w:tabs>
                <w:tab w:val="left" w:pos="2755"/>
                <w:tab w:val="left" w:pos="3993"/>
              </w:tabs>
              <w:ind w:left="107" w:right="-375"/>
              <w:rPr>
                <w:rFonts w:ascii="Times New Roman" w:hAnsi="Times New Roman" w:cs="Times New Roman"/>
                <w:sz w:val="16"/>
                <w:szCs w:val="16"/>
              </w:rPr>
            </w:pPr>
            <w:r w:rsidRPr="009D3E37">
              <w:rPr>
                <w:rFonts w:ascii="Times New Roman" w:hAnsi="Times New Roman" w:cs="Times New Roman"/>
                <w:w w:val="90"/>
                <w:sz w:val="16"/>
                <w:szCs w:val="16"/>
              </w:rPr>
              <w:t>Оригиналвколичестве</w:t>
            </w:r>
            <w:r w:rsidRPr="009D3E37">
              <w:rPr>
                <w:rFonts w:ascii="Times New Roman" w:hAnsi="Times New Roman" w:cs="Times New Roman"/>
                <w:w w:val="90"/>
                <w:sz w:val="16"/>
                <w:szCs w:val="16"/>
                <w:u w:val="single"/>
              </w:rPr>
              <w:tab/>
            </w:r>
            <w:r w:rsidRPr="009D3E37">
              <w:rPr>
                <w:rFonts w:ascii="Times New Roman" w:hAnsi="Times New Roman" w:cs="Times New Roman"/>
                <w:w w:val="95"/>
                <w:sz w:val="16"/>
                <w:szCs w:val="16"/>
              </w:rPr>
              <w:t>экз.,на</w:t>
            </w:r>
            <w:r w:rsidRPr="009D3E37">
              <w:rPr>
                <w:rFonts w:ascii="Times New Roman" w:hAnsi="Times New Roman" w:cs="Times New Roman"/>
                <w:w w:val="95"/>
                <w:sz w:val="16"/>
                <w:szCs w:val="16"/>
                <w:u w:val="single"/>
              </w:rPr>
              <w:t>_</w:t>
            </w:r>
            <w:r w:rsidRPr="009D3E37">
              <w:rPr>
                <w:rFonts w:ascii="Times New Roman" w:hAnsi="Times New Roman" w:cs="Times New Roman"/>
                <w:sz w:val="16"/>
                <w:szCs w:val="16"/>
                <w:u w:val="single"/>
              </w:rPr>
              <w:tab/>
            </w:r>
          </w:p>
        </w:tc>
        <w:tc>
          <w:tcPr>
            <w:tcW w:w="168" w:type="dxa"/>
            <w:tcBorders>
              <w:top w:val="single" w:sz="12" w:space="0" w:color="000000"/>
              <w:bottom w:val="single" w:sz="8"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1392" w:type="dxa"/>
            <w:tcBorders>
              <w:top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ind w:left="297"/>
              <w:rPr>
                <w:rFonts w:ascii="Times New Roman" w:hAnsi="Times New Roman" w:cs="Times New Roman"/>
                <w:sz w:val="16"/>
                <w:szCs w:val="16"/>
              </w:rPr>
            </w:pPr>
            <w:r w:rsidRPr="009D3E37">
              <w:rPr>
                <w:rFonts w:ascii="Times New Roman" w:hAnsi="Times New Roman" w:cs="Times New Roman"/>
                <w:sz w:val="16"/>
                <w:szCs w:val="16"/>
              </w:rPr>
              <w:t>л.</w:t>
            </w:r>
          </w:p>
        </w:tc>
        <w:tc>
          <w:tcPr>
            <w:tcW w:w="4283" w:type="dxa"/>
            <w:gridSpan w:val="6"/>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tabs>
                <w:tab w:val="left" w:pos="2011"/>
                <w:tab w:val="left" w:pos="2438"/>
                <w:tab w:val="left" w:pos="3647"/>
              </w:tabs>
              <w:ind w:left="154"/>
              <w:rPr>
                <w:rFonts w:ascii="Times New Roman" w:hAnsi="Times New Roman" w:cs="Times New Roman"/>
                <w:sz w:val="16"/>
                <w:szCs w:val="16"/>
              </w:rPr>
            </w:pPr>
            <w:r w:rsidRPr="009D3E37">
              <w:rPr>
                <w:rFonts w:ascii="Times New Roman" w:hAnsi="Times New Roman" w:cs="Times New Roman"/>
                <w:w w:val="95"/>
                <w:sz w:val="16"/>
                <w:szCs w:val="16"/>
              </w:rPr>
              <w:t>Копиявколичестве</w:t>
            </w:r>
            <w:r w:rsidRPr="009D3E37">
              <w:rPr>
                <w:rFonts w:ascii="Times New Roman" w:hAnsi="Times New Roman" w:cs="Times New Roman"/>
                <w:sz w:val="16"/>
                <w:szCs w:val="16"/>
              </w:rPr>
              <w:tab/>
            </w:r>
            <w:r w:rsidRPr="009D3E37">
              <w:rPr>
                <w:rFonts w:ascii="Times New Roman" w:hAnsi="Times New Roman" w:cs="Times New Roman"/>
                <w:sz w:val="16"/>
                <w:szCs w:val="16"/>
                <w:u w:val="single"/>
              </w:rPr>
              <w:tab/>
            </w:r>
            <w:r w:rsidRPr="009D3E37">
              <w:rPr>
                <w:rFonts w:ascii="Times New Roman" w:hAnsi="Times New Roman" w:cs="Times New Roman"/>
                <w:sz w:val="16"/>
                <w:szCs w:val="16"/>
              </w:rPr>
              <w:t>экз.,на</w:t>
            </w:r>
            <w:r w:rsidRPr="009D3E37">
              <w:rPr>
                <w:rFonts w:ascii="Times New Roman" w:hAnsi="Times New Roman" w:cs="Times New Roman"/>
                <w:sz w:val="16"/>
                <w:szCs w:val="16"/>
                <w:u w:val="single"/>
              </w:rPr>
              <w:tab/>
            </w:r>
            <w:r w:rsidRPr="009D3E37">
              <w:rPr>
                <w:rFonts w:ascii="Times New Roman" w:hAnsi="Times New Roman" w:cs="Times New Roman"/>
                <w:sz w:val="16"/>
                <w:szCs w:val="16"/>
              </w:rPr>
              <w:t>л.</w:t>
            </w:r>
          </w:p>
        </w:tc>
      </w:tr>
      <w:tr w:rsidR="009D3E37" w:rsidRPr="009D3E37" w:rsidTr="00DA4D1A">
        <w:trPr>
          <w:gridBefore w:val="2"/>
          <w:wBefore w:w="690" w:type="dxa"/>
          <w:trHeight w:val="5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202" w:type="dxa"/>
            <w:gridSpan w:val="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4283" w:type="dxa"/>
            <w:gridSpan w:val="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wBefore w:w="690" w:type="dxa"/>
          <w:trHeight w:val="176"/>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205"/>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202"/>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202" w:type="dxa"/>
            <w:gridSpan w:val="6"/>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tabs>
                <w:tab w:val="left" w:pos="2755"/>
                <w:tab w:val="left" w:pos="4063"/>
              </w:tabs>
              <w:ind w:left="100"/>
              <w:rPr>
                <w:rFonts w:ascii="Times New Roman" w:hAnsi="Times New Roman" w:cs="Times New Roman"/>
                <w:sz w:val="16"/>
                <w:szCs w:val="16"/>
              </w:rPr>
            </w:pPr>
            <w:r w:rsidRPr="009D3E37">
              <w:rPr>
                <w:rFonts w:ascii="Times New Roman" w:hAnsi="Times New Roman" w:cs="Times New Roman"/>
                <w:w w:val="90"/>
                <w:sz w:val="16"/>
                <w:szCs w:val="16"/>
              </w:rPr>
              <w:t>Оригиналвколичестве</w:t>
            </w:r>
            <w:r w:rsidRPr="009D3E37">
              <w:rPr>
                <w:rFonts w:ascii="Times New Roman" w:hAnsi="Times New Roman" w:cs="Times New Roman"/>
                <w:w w:val="90"/>
                <w:sz w:val="16"/>
                <w:szCs w:val="16"/>
                <w:u w:val="single"/>
              </w:rPr>
              <w:tab/>
            </w:r>
            <w:r w:rsidRPr="009D3E37">
              <w:rPr>
                <w:rFonts w:ascii="Times New Roman" w:hAnsi="Times New Roman" w:cs="Times New Roman"/>
                <w:sz w:val="16"/>
                <w:szCs w:val="16"/>
              </w:rPr>
              <w:t>экз.,на</w:t>
            </w:r>
            <w:r w:rsidRPr="009D3E37">
              <w:rPr>
                <w:rFonts w:ascii="Times New Roman" w:hAnsi="Times New Roman" w:cs="Times New Roman"/>
                <w:sz w:val="16"/>
                <w:szCs w:val="16"/>
                <w:u w:val="single"/>
              </w:rPr>
              <w:tab/>
            </w:r>
            <w:r w:rsidRPr="009D3E37">
              <w:rPr>
                <w:rFonts w:ascii="Times New Roman" w:hAnsi="Times New Roman" w:cs="Times New Roman"/>
                <w:sz w:val="16"/>
                <w:szCs w:val="16"/>
              </w:rPr>
              <w:t>л.</w:t>
            </w:r>
          </w:p>
        </w:tc>
        <w:tc>
          <w:tcPr>
            <w:tcW w:w="4283" w:type="dxa"/>
            <w:gridSpan w:val="6"/>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tabs>
                <w:tab w:val="left" w:pos="2420"/>
                <w:tab w:val="left" w:pos="3221"/>
                <w:tab w:val="left" w:pos="3630"/>
              </w:tabs>
              <w:ind w:left="139"/>
              <w:rPr>
                <w:rFonts w:ascii="Times New Roman" w:hAnsi="Times New Roman" w:cs="Times New Roman"/>
                <w:sz w:val="16"/>
                <w:szCs w:val="16"/>
              </w:rPr>
            </w:pPr>
            <w:r w:rsidRPr="009D3E37">
              <w:rPr>
                <w:rFonts w:ascii="Times New Roman" w:hAnsi="Times New Roman" w:cs="Times New Roman"/>
                <w:w w:val="90"/>
                <w:sz w:val="16"/>
                <w:szCs w:val="16"/>
              </w:rPr>
              <w:t>Копиявколичестве</w:t>
            </w:r>
            <w:r w:rsidRPr="009D3E37">
              <w:rPr>
                <w:rFonts w:ascii="Times New Roman" w:hAnsi="Times New Roman" w:cs="Times New Roman"/>
                <w:sz w:val="16"/>
                <w:szCs w:val="16"/>
                <w:u w:val="single"/>
              </w:rPr>
              <w:tab/>
            </w:r>
            <w:r w:rsidRPr="009D3E37">
              <w:rPr>
                <w:rFonts w:ascii="Times New Roman" w:hAnsi="Times New Roman" w:cs="Times New Roman"/>
                <w:sz w:val="16"/>
                <w:szCs w:val="16"/>
              </w:rPr>
              <w:tab/>
            </w:r>
            <w:r w:rsidRPr="009D3E37">
              <w:rPr>
                <w:rFonts w:ascii="Times New Roman" w:hAnsi="Times New Roman" w:cs="Times New Roman"/>
                <w:sz w:val="16"/>
                <w:szCs w:val="16"/>
                <w:u w:val="single"/>
              </w:rPr>
              <w:tab/>
            </w:r>
          </w:p>
        </w:tc>
      </w:tr>
      <w:tr w:rsidR="009D3E37" w:rsidRPr="009D3E37" w:rsidTr="00DA4D1A">
        <w:trPr>
          <w:gridBefore w:val="2"/>
          <w:wBefore w:w="690" w:type="dxa"/>
          <w:trHeight w:val="5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5202" w:type="dxa"/>
            <w:gridSpan w:val="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4283" w:type="dxa"/>
            <w:gridSpan w:val="6"/>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r>
      <w:tr w:rsidR="009D3E37" w:rsidRPr="009D3E37" w:rsidTr="00DA4D1A">
        <w:trPr>
          <w:gridBefore w:val="2"/>
          <w:wBefore w:w="690" w:type="dxa"/>
          <w:trHeight w:val="176"/>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21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25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642" w:type="dxa"/>
            <w:gridSpan w:val="4"/>
            <w:tcBorders>
              <w:top w:val="single" w:sz="12" w:space="0" w:color="000000"/>
              <w:left w:val="single" w:sz="12" w:space="0" w:color="000000"/>
              <w:bottom w:val="single" w:sz="12" w:space="0" w:color="000000"/>
            </w:tcBorders>
            <w:shd w:val="clear" w:color="auto" w:fill="auto"/>
          </w:tcPr>
          <w:p w:rsidR="009D3E37" w:rsidRPr="009D3E37" w:rsidRDefault="009D3E37" w:rsidP="009D3E37">
            <w:pPr>
              <w:pStyle w:val="TableParagraph"/>
              <w:tabs>
                <w:tab w:val="left" w:pos="2755"/>
              </w:tabs>
              <w:ind w:left="100"/>
              <w:rPr>
                <w:rFonts w:ascii="Times New Roman" w:hAnsi="Times New Roman" w:cs="Times New Roman"/>
                <w:sz w:val="16"/>
                <w:szCs w:val="16"/>
              </w:rPr>
            </w:pPr>
            <w:r w:rsidRPr="009D3E37">
              <w:rPr>
                <w:rFonts w:ascii="Times New Roman" w:hAnsi="Times New Roman" w:cs="Times New Roman"/>
                <w:w w:val="90"/>
                <w:sz w:val="16"/>
                <w:szCs w:val="16"/>
              </w:rPr>
              <w:t>Оригиналвколичестве</w:t>
            </w:r>
            <w:r w:rsidRPr="009D3E37">
              <w:rPr>
                <w:rFonts w:ascii="Times New Roman" w:hAnsi="Times New Roman" w:cs="Times New Roman"/>
                <w:w w:val="90"/>
                <w:sz w:val="16"/>
                <w:szCs w:val="16"/>
                <w:u w:val="single"/>
              </w:rPr>
              <w:tab/>
            </w:r>
            <w:r w:rsidRPr="009D3E37">
              <w:rPr>
                <w:rFonts w:ascii="Times New Roman" w:hAnsi="Times New Roman" w:cs="Times New Roman"/>
                <w:w w:val="95"/>
                <w:sz w:val="16"/>
                <w:szCs w:val="16"/>
              </w:rPr>
              <w:t>экз.,на</w:t>
            </w:r>
          </w:p>
        </w:tc>
        <w:tc>
          <w:tcPr>
            <w:tcW w:w="168" w:type="dxa"/>
            <w:tcBorders>
              <w:top w:val="single" w:sz="12" w:space="0" w:color="000000"/>
              <w:bottom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1392" w:type="dxa"/>
            <w:tcBorders>
              <w:top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296"/>
              <w:rPr>
                <w:rFonts w:ascii="Times New Roman" w:hAnsi="Times New Roman" w:cs="Times New Roman"/>
                <w:sz w:val="16"/>
                <w:szCs w:val="16"/>
              </w:rPr>
            </w:pPr>
            <w:r w:rsidRPr="009D3E37">
              <w:rPr>
                <w:rFonts w:ascii="Times New Roman" w:hAnsi="Times New Roman" w:cs="Times New Roman"/>
                <w:sz w:val="16"/>
                <w:szCs w:val="16"/>
              </w:rPr>
              <w:t>Л.</w:t>
            </w:r>
          </w:p>
        </w:tc>
        <w:tc>
          <w:tcPr>
            <w:tcW w:w="4283" w:type="dxa"/>
            <w:gridSpan w:val="6"/>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tabs>
                <w:tab w:val="left" w:pos="2420"/>
                <w:tab w:val="left" w:pos="3654"/>
              </w:tabs>
              <w:ind w:left="146"/>
              <w:rPr>
                <w:rFonts w:ascii="Times New Roman" w:hAnsi="Times New Roman" w:cs="Times New Roman"/>
                <w:sz w:val="16"/>
                <w:szCs w:val="16"/>
              </w:rPr>
            </w:pPr>
            <w:r w:rsidRPr="009D3E37">
              <w:rPr>
                <w:rFonts w:ascii="Times New Roman" w:hAnsi="Times New Roman" w:cs="Times New Roman"/>
                <w:w w:val="90"/>
                <w:sz w:val="16"/>
                <w:szCs w:val="16"/>
              </w:rPr>
              <w:t>Копиявколичестве</w:t>
            </w:r>
            <w:r w:rsidRPr="009D3E37">
              <w:rPr>
                <w:rFonts w:ascii="Times New Roman" w:hAnsi="Times New Roman" w:cs="Times New Roman"/>
                <w:w w:val="90"/>
                <w:sz w:val="16"/>
                <w:szCs w:val="16"/>
                <w:u w:val="single"/>
              </w:rPr>
              <w:tab/>
            </w:r>
            <w:r w:rsidRPr="009D3E37">
              <w:rPr>
                <w:rFonts w:ascii="Times New Roman" w:hAnsi="Times New Roman" w:cs="Times New Roman"/>
                <w:sz w:val="16"/>
                <w:szCs w:val="16"/>
              </w:rPr>
              <w:t>экз., на</w:t>
            </w:r>
            <w:r w:rsidRPr="009D3E37">
              <w:rPr>
                <w:rFonts w:ascii="Times New Roman" w:hAnsi="Times New Roman" w:cs="Times New Roman"/>
                <w:sz w:val="16"/>
                <w:szCs w:val="16"/>
              </w:rPr>
              <w:tab/>
              <w:t>л.</w:t>
            </w:r>
          </w:p>
        </w:tc>
      </w:tr>
      <w:tr w:rsidR="009D3E37" w:rsidRPr="009D3E37" w:rsidTr="00DA4D1A">
        <w:trPr>
          <w:gridBefore w:val="2"/>
          <w:wBefore w:w="690" w:type="dxa"/>
          <w:trHeight w:val="257"/>
        </w:trPr>
        <w:tc>
          <w:tcPr>
            <w:tcW w:w="62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62"/>
              <w:jc w:val="center"/>
              <w:rPr>
                <w:rFonts w:ascii="Times New Roman" w:hAnsi="Times New Roman" w:cs="Times New Roman"/>
                <w:sz w:val="16"/>
                <w:szCs w:val="16"/>
              </w:rPr>
            </w:pPr>
            <w:r w:rsidRPr="009D3E37">
              <w:rPr>
                <w:rFonts w:ascii="Times New Roman" w:hAnsi="Times New Roman" w:cs="Times New Roman"/>
                <w:w w:val="96"/>
                <w:sz w:val="16"/>
                <w:szCs w:val="16"/>
              </w:rPr>
              <w:t>9</w:t>
            </w: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00"/>
              <w:rPr>
                <w:rFonts w:ascii="Times New Roman" w:hAnsi="Times New Roman" w:cs="Times New Roman"/>
                <w:sz w:val="16"/>
                <w:szCs w:val="16"/>
              </w:rPr>
            </w:pPr>
            <w:r w:rsidRPr="009D3E37">
              <w:rPr>
                <w:rFonts w:ascii="Times New Roman" w:hAnsi="Times New Roman" w:cs="Times New Roman"/>
                <w:sz w:val="16"/>
                <w:szCs w:val="16"/>
              </w:rPr>
              <w:t>Примечание:</w:t>
            </w:r>
          </w:p>
        </w:tc>
      </w:tr>
      <w:tr w:rsidR="009D3E37" w:rsidRPr="009D3E37" w:rsidTr="00DA4D1A">
        <w:trPr>
          <w:gridBefore w:val="2"/>
          <w:wBefore w:w="690" w:type="dxa"/>
          <w:trHeight w:val="21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19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21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18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12" w:space="0" w:color="000000"/>
              <w:left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Before w:val="2"/>
          <w:wBefore w:w="690" w:type="dxa"/>
          <w:trHeight w:val="279"/>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85" w:type="dxa"/>
            <w:gridSpan w:val="12"/>
            <w:tcBorders>
              <w:top w:val="single" w:sz="8"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After w:val="1"/>
          <w:wAfter w:w="710" w:type="dxa"/>
          <w:trHeight w:val="311"/>
        </w:trPr>
        <w:tc>
          <w:tcPr>
            <w:tcW w:w="10094" w:type="dxa"/>
            <w:gridSpan w:val="14"/>
            <w:tcBorders>
              <w:top w:val="single" w:sz="12" w:space="0" w:color="000000"/>
              <w:left w:val="single" w:sz="12" w:space="0" w:color="000000"/>
              <w:bottom w:val="double" w:sz="30" w:space="0" w:color="000000"/>
              <w:right w:val="single" w:sz="12" w:space="0" w:color="000000"/>
            </w:tcBorders>
            <w:shd w:val="clear" w:color="auto" w:fill="auto"/>
          </w:tcPr>
          <w:p w:rsidR="009D3E37" w:rsidRPr="009D3E37" w:rsidRDefault="00915DEA" w:rsidP="009D3E37">
            <w:pPr>
              <w:pStyle w:val="TableParagraph"/>
              <w:tabs>
                <w:tab w:val="left" w:pos="1412"/>
              </w:tabs>
              <w:ind w:right="642"/>
              <w:jc w:val="right"/>
              <w:rPr>
                <w:rFonts w:ascii="Times New Roman" w:hAnsi="Times New Roman" w:cs="Times New Roman"/>
                <w:sz w:val="16"/>
                <w:szCs w:val="16"/>
              </w:rPr>
            </w:pPr>
            <w:r>
              <w:rPr>
                <w:rFonts w:ascii="Times New Roman" w:hAnsi="Times New Roman"/>
                <w:noProof/>
                <w:sz w:val="16"/>
                <w:szCs w:val="16"/>
                <w:lang w:eastAsia="ru-RU"/>
              </w:rPr>
              <w:drawing>
                <wp:anchor distT="0" distB="0" distL="0" distR="0" simplePos="0" relativeHeight="251657728" behindDoc="1" locked="0" layoutInCell="0" allowOverlap="1">
                  <wp:simplePos x="0" y="0"/>
                  <wp:positionH relativeFrom="page">
                    <wp:posOffset>1654810</wp:posOffset>
                  </wp:positionH>
                  <wp:positionV relativeFrom="page">
                    <wp:posOffset>1563370</wp:posOffset>
                  </wp:positionV>
                  <wp:extent cx="5367020" cy="191135"/>
                  <wp:effectExtent l="19050" t="0" r="5080" b="0"/>
                  <wp:wrapNone/>
                  <wp:docPr id="152"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3"/>
                          <a:srcRect l="-5" t="-159" r="-5" b="-159"/>
                          <a:stretch>
                            <a:fillRect/>
                          </a:stretch>
                        </pic:blipFill>
                        <pic:spPr bwMode="auto">
                          <a:xfrm>
                            <a:off x="0" y="0"/>
                            <a:ext cx="5367020" cy="191135"/>
                          </a:xfrm>
                          <a:prstGeom prst="rect">
                            <a:avLst/>
                          </a:prstGeom>
                          <a:solidFill>
                            <a:srgbClr val="FFFFFF">
                              <a:alpha val="0"/>
                            </a:srgbClr>
                          </a:solidFill>
                          <a:ln w="9525">
                            <a:noFill/>
                            <a:miter lim="800000"/>
                            <a:headEnd/>
                            <a:tailEnd/>
                          </a:ln>
                        </pic:spPr>
                      </pic:pic>
                    </a:graphicData>
                  </a:graphic>
                </wp:anchor>
              </w:drawing>
            </w:r>
            <w:r w:rsidR="009D3E37" w:rsidRPr="009D3E37">
              <w:rPr>
                <w:rFonts w:ascii="Times New Roman" w:hAnsi="Times New Roman"/>
                <w:noProof/>
                <w:sz w:val="16"/>
                <w:szCs w:val="16"/>
              </w:rPr>
              <w:pict>
                <v:line id="Прямая соединительная линия 196" o:spid="_x0000_s1177" style="position:absolute;left:0;text-align:left;z-index:-251657728;visibility:visible;mso-position-horizontal-relative:page;mso-position-vertical-relative:page" from="55.9pt,564pt" to="79.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" o:allowincell="f" strokeweight=".34mm">
                  <v:stroke joinstyle="miter"/>
                  <w10:wrap anchorx="page" anchory="page"/>
                </v:line>
              </w:pict>
            </w:r>
            <w:r>
              <w:rPr>
                <w:rFonts w:ascii="Times New Roman" w:hAnsi="Times New Roman"/>
                <w:noProof/>
                <w:sz w:val="16"/>
                <w:szCs w:val="16"/>
                <w:lang w:eastAsia="ru-RU"/>
              </w:rPr>
              <w:drawing>
                <wp:anchor distT="0" distB="0" distL="0" distR="0" simplePos="0" relativeHeight="251659776" behindDoc="1" locked="0" layoutInCell="0" allowOverlap="1">
                  <wp:simplePos x="0" y="0"/>
                  <wp:positionH relativeFrom="page">
                    <wp:posOffset>5266690</wp:posOffset>
                  </wp:positionH>
                  <wp:positionV relativeFrom="page">
                    <wp:posOffset>6085205</wp:posOffset>
                  </wp:positionV>
                  <wp:extent cx="67945" cy="287655"/>
                  <wp:effectExtent l="19050" t="0" r="8255" b="0"/>
                  <wp:wrapNone/>
                  <wp:docPr id="154"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44"/>
                          <a:srcRect l="-444" t="-105" r="-444" b="-105"/>
                          <a:stretch>
                            <a:fillRect/>
                          </a:stretch>
                        </pic:blipFill>
                        <pic:spPr bwMode="auto">
                          <a:xfrm>
                            <a:off x="0" y="0"/>
                            <a:ext cx="67945" cy="287655"/>
                          </a:xfrm>
                          <a:prstGeom prst="rect">
                            <a:avLst/>
                          </a:prstGeom>
                          <a:solidFill>
                            <a:srgbClr val="FFFFFF">
                              <a:alpha val="0"/>
                            </a:srgbClr>
                          </a:solidFill>
                          <a:ln w="9525">
                            <a:noFill/>
                            <a:miter lim="800000"/>
                            <a:headEnd/>
                            <a:tailEnd/>
                          </a:ln>
                        </pic:spPr>
                      </pic:pic>
                    </a:graphicData>
                  </a:graphic>
                </wp:anchor>
              </w:drawing>
            </w:r>
            <w:r>
              <w:rPr>
                <w:rFonts w:ascii="Times New Roman" w:hAnsi="Times New Roman"/>
                <w:noProof/>
                <w:sz w:val="16"/>
                <w:szCs w:val="16"/>
                <w:lang w:eastAsia="ru-RU"/>
              </w:rPr>
              <w:drawing>
                <wp:anchor distT="0" distB="0" distL="0" distR="0" simplePos="0" relativeHeight="251660800" behindDoc="1" locked="0" layoutInCell="0" allowOverlap="1">
                  <wp:simplePos x="0" y="0"/>
                  <wp:positionH relativeFrom="page">
                    <wp:posOffset>5266690</wp:posOffset>
                  </wp:positionH>
                  <wp:positionV relativeFrom="page">
                    <wp:posOffset>5143500</wp:posOffset>
                  </wp:positionV>
                  <wp:extent cx="67945" cy="602615"/>
                  <wp:effectExtent l="19050" t="0" r="8255" b="0"/>
                  <wp:wrapNone/>
                  <wp:docPr id="155"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5"/>
                          <a:srcRect l="-444" t="-50" r="-444" b="-50"/>
                          <a:stretch>
                            <a:fillRect/>
                          </a:stretch>
                        </pic:blipFill>
                        <pic:spPr bwMode="auto">
                          <a:xfrm>
                            <a:off x="0" y="0"/>
                            <a:ext cx="67945" cy="602615"/>
                          </a:xfrm>
                          <a:prstGeom prst="rect">
                            <a:avLst/>
                          </a:prstGeom>
                          <a:solidFill>
                            <a:srgbClr val="FFFFFF">
                              <a:alpha val="0"/>
                            </a:srgbClr>
                          </a:solidFill>
                          <a:ln w="9525">
                            <a:noFill/>
                            <a:miter lim="800000"/>
                            <a:headEnd/>
                            <a:tailEnd/>
                          </a:ln>
                        </pic:spPr>
                      </pic:pic>
                    </a:graphicData>
                  </a:graphic>
                </wp:anchor>
              </w:drawing>
            </w:r>
            <w:r>
              <w:rPr>
                <w:rFonts w:ascii="Times New Roman" w:hAnsi="Times New Roman"/>
                <w:noProof/>
                <w:sz w:val="16"/>
                <w:szCs w:val="16"/>
                <w:lang w:eastAsia="ru-RU"/>
              </w:rPr>
              <w:drawing>
                <wp:anchor distT="0" distB="0" distL="0" distR="0" simplePos="0" relativeHeight="251661824" behindDoc="1" locked="0" layoutInCell="0" allowOverlap="1">
                  <wp:simplePos x="0" y="0"/>
                  <wp:positionH relativeFrom="page">
                    <wp:posOffset>4796155</wp:posOffset>
                  </wp:positionH>
                  <wp:positionV relativeFrom="page">
                    <wp:posOffset>2235835</wp:posOffset>
                  </wp:positionV>
                  <wp:extent cx="17780" cy="264795"/>
                  <wp:effectExtent l="19050" t="0" r="1270" b="0"/>
                  <wp:wrapNone/>
                  <wp:docPr id="156"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46"/>
                          <a:srcRect l="-1666" t="-114" r="-1666" b="-114"/>
                          <a:stretch>
                            <a:fillRect/>
                          </a:stretch>
                        </pic:blipFill>
                        <pic:spPr bwMode="auto">
                          <a:xfrm>
                            <a:off x="0" y="0"/>
                            <a:ext cx="17780" cy="264795"/>
                          </a:xfrm>
                          <a:prstGeom prst="rect">
                            <a:avLst/>
                          </a:prstGeom>
                          <a:solidFill>
                            <a:srgbClr val="FFFFFF">
                              <a:alpha val="0"/>
                            </a:srgbClr>
                          </a:solidFill>
                          <a:ln w="9525">
                            <a:noFill/>
                            <a:miter lim="800000"/>
                            <a:headEnd/>
                            <a:tailEnd/>
                          </a:ln>
                        </pic:spPr>
                      </pic:pic>
                    </a:graphicData>
                  </a:graphic>
                </wp:anchor>
              </w:drawing>
            </w:r>
            <w:r>
              <w:rPr>
                <w:rFonts w:ascii="Times New Roman" w:hAnsi="Times New Roman"/>
                <w:noProof/>
                <w:sz w:val="16"/>
                <w:szCs w:val="16"/>
                <w:lang w:eastAsia="ru-RU"/>
              </w:rPr>
              <w:drawing>
                <wp:anchor distT="0" distB="0" distL="0" distR="0" simplePos="0" relativeHeight="251662848" behindDoc="1" locked="0" layoutInCell="0" allowOverlap="1">
                  <wp:simplePos x="0" y="0"/>
                  <wp:positionH relativeFrom="page">
                    <wp:posOffset>5934710</wp:posOffset>
                  </wp:positionH>
                  <wp:positionV relativeFrom="page">
                    <wp:posOffset>8489950</wp:posOffset>
                  </wp:positionV>
                  <wp:extent cx="826770" cy="104775"/>
                  <wp:effectExtent l="19050" t="0" r="0" b="0"/>
                  <wp:wrapNone/>
                  <wp:docPr id="157"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47"/>
                          <a:srcRect l="-37" t="-288" r="-37" b="-288"/>
                          <a:stretch>
                            <a:fillRect/>
                          </a:stretch>
                        </pic:blipFill>
                        <pic:spPr bwMode="auto">
                          <a:xfrm>
                            <a:off x="0" y="0"/>
                            <a:ext cx="826770" cy="104775"/>
                          </a:xfrm>
                          <a:prstGeom prst="rect">
                            <a:avLst/>
                          </a:prstGeom>
                          <a:solidFill>
                            <a:srgbClr val="FFFFFF">
                              <a:alpha val="0"/>
                            </a:srgbClr>
                          </a:solidFill>
                          <a:ln w="9525">
                            <a:noFill/>
                            <a:miter lim="800000"/>
                            <a:headEnd/>
                            <a:tailEnd/>
                          </a:ln>
                        </pic:spPr>
                      </pic:pic>
                    </a:graphicData>
                  </a:graphic>
                </wp:anchor>
              </w:drawing>
            </w:r>
            <w:r w:rsidR="009D3E37" w:rsidRPr="009D3E37">
              <w:rPr>
                <w:rFonts w:ascii="Times New Roman" w:hAnsi="Times New Roman" w:cs="Times New Roman"/>
                <w:w w:val="85"/>
                <w:sz w:val="16"/>
                <w:szCs w:val="16"/>
              </w:rPr>
              <w:t>Лист№</w:t>
            </w:r>
            <w:r w:rsidR="009D3E37" w:rsidRPr="009D3E37">
              <w:rPr>
                <w:rFonts w:ascii="Times New Roman" w:hAnsi="Times New Roman" w:cs="Times New Roman"/>
                <w:w w:val="85"/>
                <w:sz w:val="16"/>
                <w:szCs w:val="16"/>
              </w:rPr>
              <w:tab/>
            </w:r>
            <w:r>
              <w:rPr>
                <w:rFonts w:ascii="Times New Roman" w:hAnsi="Times New Roman" w:cs="Times New Roman"/>
                <w:noProof/>
                <w:position w:val="1"/>
                <w:sz w:val="16"/>
                <w:szCs w:val="16"/>
                <w:lang w:eastAsia="ru-RU"/>
              </w:rPr>
              <w:drawing>
                <wp:inline distT="0" distB="0" distL="0" distR="0">
                  <wp:extent cx="707390" cy="174625"/>
                  <wp:effectExtent l="19050" t="0" r="0" b="0"/>
                  <wp:docPr id="6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48"/>
                          <a:srcRect l="-43" t="-180" r="-43" b="-180"/>
                          <a:stretch>
                            <a:fillRect/>
                          </a:stretch>
                        </pic:blipFill>
                        <pic:spPr bwMode="auto">
                          <a:xfrm>
                            <a:off x="0" y="0"/>
                            <a:ext cx="707390" cy="174625"/>
                          </a:xfrm>
                          <a:prstGeom prst="rect">
                            <a:avLst/>
                          </a:prstGeom>
                          <a:solidFill>
                            <a:srgbClr val="FFFFFF"/>
                          </a:solidFill>
                          <a:ln w="9525">
                            <a:noFill/>
                            <a:miter lim="800000"/>
                            <a:headEnd/>
                            <a:tailEnd/>
                          </a:ln>
                        </pic:spPr>
                      </pic:pic>
                    </a:graphicData>
                  </a:graphic>
                </wp:inline>
              </w:drawing>
            </w:r>
          </w:p>
        </w:tc>
      </w:tr>
      <w:tr w:rsidR="009D3E37" w:rsidRPr="009D3E37" w:rsidTr="00DA4D1A">
        <w:trPr>
          <w:gridAfter w:val="1"/>
          <w:wAfter w:w="710" w:type="dxa"/>
          <w:trHeight w:val="2894"/>
        </w:trPr>
        <w:tc>
          <w:tcPr>
            <w:tcW w:w="600" w:type="dxa"/>
            <w:tcBorders>
              <w:top w:val="double" w:sz="30"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right="120"/>
              <w:jc w:val="right"/>
              <w:rPr>
                <w:rFonts w:ascii="Times New Roman" w:hAnsi="Times New Roman" w:cs="Times New Roman"/>
                <w:sz w:val="16"/>
                <w:szCs w:val="16"/>
              </w:rPr>
            </w:pPr>
            <w:r w:rsidRPr="009D3E37">
              <w:rPr>
                <w:rFonts w:ascii="Times New Roman" w:hAnsi="Times New Roman" w:cs="Times New Roman"/>
                <w:sz w:val="16"/>
                <w:szCs w:val="16"/>
              </w:rPr>
              <w:t>10</w:t>
            </w:r>
          </w:p>
        </w:tc>
        <w:tc>
          <w:tcPr>
            <w:tcW w:w="9494" w:type="dxa"/>
            <w:gridSpan w:val="13"/>
            <w:tcBorders>
              <w:top w:val="double" w:sz="30"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9" w:right="111" w:firstLine="5"/>
              <w:jc w:val="both"/>
              <w:rPr>
                <w:rFonts w:ascii="Times New Roman" w:hAnsi="Times New Roman" w:cs="Times New Roman"/>
                <w:sz w:val="16"/>
                <w:szCs w:val="16"/>
              </w:rPr>
            </w:pPr>
            <w:r w:rsidRPr="009D3E37">
              <w:rPr>
                <w:rFonts w:ascii="Times New Roman" w:hAnsi="Times New Roman" w:cs="Times New Roman"/>
                <w:w w:val="90"/>
                <w:sz w:val="16"/>
                <w:szCs w:val="16"/>
              </w:rPr>
              <w:t>Подтверждаю свое согласие, а также согласие представляемого мною лица на обработку персональных</w:t>
            </w:r>
            <w:r w:rsidRPr="009D3E37">
              <w:rPr>
                <w:rFonts w:ascii="Times New Roman" w:hAnsi="Times New Roman" w:cs="Times New Roman"/>
                <w:w w:val="85"/>
                <w:sz w:val="16"/>
                <w:szCs w:val="16"/>
              </w:rPr>
              <w:t>данных (сбор, систематизацию, накопление,хранение, уточнение(обновление,изменение),использование,</w:t>
            </w:r>
            <w:r w:rsidRPr="009D3E37">
              <w:rPr>
                <w:rFonts w:ascii="Times New Roman" w:hAnsi="Times New Roman" w:cs="Times New Roman"/>
                <w:w w:val="90"/>
                <w:sz w:val="16"/>
                <w:szCs w:val="16"/>
              </w:rPr>
              <w:t>распространение (втомчислепередачу),обезличивание,блокирование,уничтожениеперсональныхданных,атакжеиныедействия,необходимыедляобработкиперсональныхданныхврамках</w:t>
            </w:r>
            <w:r w:rsidRPr="009D3E37">
              <w:rPr>
                <w:rFonts w:ascii="Times New Roman" w:hAnsi="Times New Roman" w:cs="Times New Roman"/>
                <w:w w:val="85"/>
                <w:sz w:val="16"/>
                <w:szCs w:val="16"/>
              </w:rPr>
              <w:t>предоставления органами,а также организацией,признаваемойуправляющейкомпанией в соответствиисФедеральнымзаконом"Обинновационномцентре"Сколково",осуществляющими присвоение,изменение</w:t>
            </w:r>
            <w:r w:rsidRPr="009D3E37">
              <w:rPr>
                <w:rFonts w:ascii="Times New Roman" w:hAnsi="Times New Roman" w:cs="Times New Roman"/>
                <w:w w:val="90"/>
                <w:sz w:val="16"/>
                <w:szCs w:val="16"/>
              </w:rPr>
              <w:t>и аннулированиеадресов,в соответствиис законодательством Российской Федерации),в том числе в</w:t>
            </w:r>
            <w:r w:rsidRPr="009D3E37">
              <w:rPr>
                <w:rFonts w:ascii="Times New Roman" w:hAnsi="Times New Roman" w:cs="Times New Roman"/>
                <w:w w:val="85"/>
                <w:sz w:val="16"/>
                <w:szCs w:val="16"/>
              </w:rPr>
              <w:t>автоматизированномрежиме,включаяпринятиерешенийнаихосновеорганом,атакжеорганизацией,</w:t>
            </w:r>
            <w:r w:rsidRPr="009D3E37">
              <w:rPr>
                <w:rFonts w:ascii="Times New Roman" w:hAnsi="Times New Roman" w:cs="Times New Roman"/>
                <w:spacing w:val="1"/>
                <w:w w:val="85"/>
                <w:sz w:val="16"/>
                <w:szCs w:val="16"/>
              </w:rPr>
              <w:t xml:space="preserve"> п</w:t>
            </w:r>
            <w:r w:rsidRPr="009D3E37">
              <w:rPr>
                <w:rFonts w:ascii="Times New Roman" w:hAnsi="Times New Roman" w:cs="Times New Roman"/>
                <w:w w:val="85"/>
                <w:sz w:val="16"/>
                <w:szCs w:val="16"/>
              </w:rPr>
              <w:t>ризнаваемойуправляющейКомпаниейвсоответствиисФедеральнымзаконом"Обинновационном</w:t>
            </w:r>
            <w:r w:rsidRPr="009D3E37">
              <w:rPr>
                <w:rFonts w:ascii="Times New Roman" w:hAnsi="Times New Roman" w:cs="Times New Roman"/>
                <w:w w:val="90"/>
                <w:sz w:val="16"/>
                <w:szCs w:val="16"/>
              </w:rPr>
              <w:t>центре"Сколково",осуществляющимиприсвоение,изменениеианнулированиеадресов,вцелях</w:t>
            </w:r>
            <w:r w:rsidRPr="009D3E37">
              <w:rPr>
                <w:rFonts w:ascii="Times New Roman" w:hAnsi="Times New Roman" w:cs="Times New Roman"/>
                <w:w w:val="95"/>
                <w:sz w:val="16"/>
                <w:szCs w:val="16"/>
              </w:rPr>
              <w:t>предоставлениягосударственнойуслуги.</w:t>
            </w:r>
          </w:p>
        </w:tc>
      </w:tr>
      <w:tr w:rsidR="009D3E37" w:rsidRPr="009D3E37" w:rsidTr="00DA4D1A">
        <w:trPr>
          <w:gridAfter w:val="1"/>
          <w:wAfter w:w="710" w:type="dxa"/>
          <w:trHeight w:val="1160"/>
        </w:trPr>
        <w:tc>
          <w:tcPr>
            <w:tcW w:w="600" w:type="dxa"/>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right="130"/>
              <w:jc w:val="right"/>
              <w:rPr>
                <w:rFonts w:ascii="Times New Roman" w:hAnsi="Times New Roman" w:cs="Times New Roman"/>
                <w:sz w:val="16"/>
                <w:szCs w:val="16"/>
              </w:rPr>
            </w:pPr>
            <w:r w:rsidRPr="009D3E37">
              <w:rPr>
                <w:rFonts w:ascii="Times New Roman" w:hAnsi="Times New Roman" w:cs="Times New Roman"/>
                <w:sz w:val="16"/>
                <w:szCs w:val="16"/>
              </w:rPr>
              <w:t>11</w:t>
            </w:r>
          </w:p>
        </w:tc>
        <w:tc>
          <w:tcPr>
            <w:tcW w:w="9494"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0"/>
              <w:rPr>
                <w:rFonts w:ascii="Times New Roman" w:hAnsi="Times New Roman" w:cs="Times New Roman"/>
                <w:w w:val="85"/>
                <w:sz w:val="16"/>
                <w:szCs w:val="16"/>
              </w:rPr>
            </w:pPr>
            <w:r w:rsidRPr="009D3E37">
              <w:rPr>
                <w:rFonts w:ascii="Times New Roman" w:hAnsi="Times New Roman" w:cs="Times New Roman"/>
                <w:w w:val="85"/>
                <w:sz w:val="16"/>
                <w:szCs w:val="16"/>
              </w:rPr>
              <w:t>Настоящимтакжеподтверждаю,что:</w:t>
            </w:r>
          </w:p>
          <w:p w:rsidR="009D3E37" w:rsidRPr="009D3E37" w:rsidRDefault="009D3E37" w:rsidP="009D3E37">
            <w:pPr>
              <w:pStyle w:val="TableParagraph"/>
              <w:ind w:left="139"/>
              <w:rPr>
                <w:rFonts w:ascii="Times New Roman" w:hAnsi="Times New Roman" w:cs="Times New Roman"/>
                <w:w w:val="90"/>
                <w:sz w:val="16"/>
                <w:szCs w:val="16"/>
              </w:rPr>
            </w:pPr>
            <w:r w:rsidRPr="009D3E37">
              <w:rPr>
                <w:rFonts w:ascii="Times New Roman" w:hAnsi="Times New Roman" w:cs="Times New Roman"/>
                <w:w w:val="85"/>
                <w:sz w:val="16"/>
                <w:szCs w:val="16"/>
              </w:rPr>
              <w:t>сведения,указанныевнастоящемзаявлении,надатупредставлениязаявлениядостоверны;</w:t>
            </w:r>
          </w:p>
          <w:p w:rsidR="009D3E37" w:rsidRPr="009D3E37" w:rsidRDefault="009D3E37" w:rsidP="009D3E37">
            <w:pPr>
              <w:pStyle w:val="TableParagraph"/>
              <w:ind w:left="132" w:firstLine="6"/>
              <w:rPr>
                <w:rFonts w:ascii="Times New Roman" w:hAnsi="Times New Roman" w:cs="Times New Roman"/>
                <w:sz w:val="16"/>
                <w:szCs w:val="16"/>
              </w:rPr>
            </w:pPr>
            <w:r w:rsidRPr="009D3E37">
              <w:rPr>
                <w:rFonts w:ascii="Times New Roman" w:hAnsi="Times New Roman" w:cs="Times New Roman"/>
                <w:w w:val="90"/>
                <w:sz w:val="16"/>
                <w:szCs w:val="16"/>
              </w:rPr>
              <w:t>представленныеправоустанавливающий(ие)документ(ы)ииныедокументыисодержащиесявних</w:t>
            </w:r>
            <w:r w:rsidRPr="009D3E37">
              <w:rPr>
                <w:rFonts w:ascii="Times New Roman" w:hAnsi="Times New Roman" w:cs="Times New Roman"/>
                <w:w w:val="85"/>
                <w:sz w:val="16"/>
                <w:szCs w:val="16"/>
              </w:rPr>
              <w:t>сведениясоответствуютустановленнымзаконодательствомРоссийскойФедерациитребованиям.</w:t>
            </w:r>
          </w:p>
        </w:tc>
      </w:tr>
      <w:tr w:rsidR="009D3E37" w:rsidRPr="009D3E37" w:rsidTr="00DA4D1A">
        <w:trPr>
          <w:gridAfter w:val="1"/>
          <w:wAfter w:w="710" w:type="dxa"/>
          <w:trHeight w:val="325"/>
        </w:trPr>
        <w:tc>
          <w:tcPr>
            <w:tcW w:w="600"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223"/>
              <w:rPr>
                <w:rFonts w:ascii="Times New Roman" w:hAnsi="Times New Roman" w:cs="Times New Roman"/>
                <w:sz w:val="16"/>
                <w:szCs w:val="16"/>
              </w:rPr>
            </w:pPr>
            <w:r w:rsidRPr="009D3E37">
              <w:rPr>
                <w:rFonts w:ascii="Times New Roman" w:hAnsi="Times New Roman" w:cs="Times New Roman"/>
                <w:w w:val="105"/>
                <w:sz w:val="16"/>
                <w:szCs w:val="16"/>
              </w:rPr>
              <w:t>12</w:t>
            </w:r>
          </w:p>
        </w:tc>
        <w:tc>
          <w:tcPr>
            <w:tcW w:w="609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p w:rsidR="009D3E37" w:rsidRPr="009D3E37" w:rsidRDefault="00915DEA" w:rsidP="009D3E37">
            <w:pPr>
              <w:pStyle w:val="TableParagraph"/>
              <w:ind w:left="143"/>
              <w:rPr>
                <w:rFonts w:ascii="Times New Roman" w:hAnsi="Times New Roman" w:cs="Times New Roman"/>
                <w:w w:val="115"/>
                <w:sz w:val="16"/>
                <w:szCs w:val="16"/>
              </w:rPr>
            </w:pPr>
            <w:r>
              <w:rPr>
                <w:rFonts w:ascii="Times New Roman" w:hAnsi="Times New Roman" w:cs="Times New Roman"/>
                <w:noProof/>
                <w:position w:val="6"/>
                <w:sz w:val="16"/>
                <w:szCs w:val="16"/>
                <w:lang w:eastAsia="ru-RU"/>
              </w:rPr>
              <w:drawing>
                <wp:inline distT="0" distB="0" distL="0" distR="0">
                  <wp:extent cx="485140" cy="103505"/>
                  <wp:effectExtent l="19050" t="0" r="0" b="0"/>
                  <wp:docPr id="6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49"/>
                          <a:srcRect l="-63" t="-302" r="-63" b="-302"/>
                          <a:stretch>
                            <a:fillRect/>
                          </a:stretch>
                        </pic:blipFill>
                        <pic:spPr bwMode="auto">
                          <a:xfrm>
                            <a:off x="0" y="0"/>
                            <a:ext cx="485140" cy="103505"/>
                          </a:xfrm>
                          <a:prstGeom prst="rect">
                            <a:avLst/>
                          </a:prstGeom>
                          <a:solidFill>
                            <a:srgbClr val="FFFFFF"/>
                          </a:solidFill>
                          <a:ln w="9525">
                            <a:noFill/>
                            <a:miter lim="800000"/>
                            <a:headEnd/>
                            <a:tailEnd/>
                          </a:ln>
                        </pic:spPr>
                      </pic:pic>
                    </a:graphicData>
                  </a:graphic>
                </wp:inline>
              </w:drawing>
            </w:r>
          </w:p>
        </w:tc>
        <w:tc>
          <w:tcPr>
            <w:tcW w:w="340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18"/>
              <w:rPr>
                <w:rFonts w:ascii="Times New Roman" w:hAnsi="Times New Roman" w:cs="Times New Roman"/>
                <w:sz w:val="16"/>
                <w:szCs w:val="16"/>
              </w:rPr>
            </w:pPr>
            <w:r w:rsidRPr="009D3E37">
              <w:rPr>
                <w:rFonts w:ascii="Times New Roman" w:hAnsi="Times New Roman" w:cs="Times New Roman"/>
                <w:w w:val="115"/>
                <w:sz w:val="16"/>
                <w:szCs w:val="16"/>
              </w:rPr>
              <w:t>Дата</w:t>
            </w:r>
          </w:p>
        </w:tc>
      </w:tr>
      <w:tr w:rsidR="009D3E37" w:rsidRPr="009D3E37" w:rsidTr="00DA4D1A">
        <w:trPr>
          <w:gridAfter w:val="1"/>
          <w:wAfter w:w="710" w:type="dxa"/>
          <w:trHeight w:val="236"/>
        </w:trPr>
        <w:tc>
          <w:tcPr>
            <w:tcW w:w="600"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223" w:type="dxa"/>
            <w:gridSpan w:val="5"/>
            <w:vMerge w:val="restart"/>
            <w:tcBorders>
              <w:top w:val="single" w:sz="12" w:space="0" w:color="000000"/>
              <w:left w:val="single" w:sz="12" w:space="0" w:color="000000"/>
              <w:bottom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p w:rsidR="009D3E37" w:rsidRPr="009D3E37" w:rsidRDefault="009D3E37" w:rsidP="009D3E37">
            <w:pPr>
              <w:pStyle w:val="TableParagraph"/>
              <w:ind w:left="47"/>
              <w:rPr>
                <w:rFonts w:ascii="Times New Roman" w:hAnsi="Times New Roman" w:cs="Times New Roman"/>
                <w:sz w:val="16"/>
                <w:szCs w:val="16"/>
              </w:rPr>
            </w:pPr>
            <w:r w:rsidRPr="009D3E37">
              <w:rPr>
                <w:rFonts w:ascii="Times New Roman" w:hAnsi="Times New Roman" w:cs="Times New Roman"/>
                <w:noProof/>
                <w:sz w:val="16"/>
                <w:szCs w:val="16"/>
                <w:lang w:eastAsia="ru-RU"/>
              </w:rPr>
            </w:r>
            <w:r w:rsidRPr="009D3E37">
              <w:rPr>
                <w:rFonts w:ascii="Times New Roman" w:hAnsi="Times New Roman" w:cs="Times New Roman"/>
                <w:noProof/>
                <w:sz w:val="16"/>
                <w:szCs w:val="16"/>
                <w:lang w:eastAsia="ru-RU"/>
              </w:rPr>
              <w:pict>
                <v:group id="Группа 47" o:spid="_x0000_s1031" style="width:139.2pt;height:0;mso-position-horizontal-relative:char;mso-position-vertical-relative:line" coordsize="2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">
                  <v:line id="Line 291" o:spid="_x0000_s1032" style="position:absolute;visibility:visible" from="0,0" to="27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7HZr4AAADbAAAADwAAAGRycy9kb3ducmV2LnhtbERPTYvCMBC9C/6HMIIX0XQFRapRVBT2&#10;2ir1OjRjW2wmtclq/fcbQfA2j/c5q01navGg1lWWFfxMIhDEudUVFwrOp+N4AcJ5ZI21ZVLwIgeb&#10;db+3wljbJyf0SH0hQgi7GBWU3jexlC4vyaCb2IY4cFfbGvQBtoXULT5DuKnlNIrm0mDFoaHEhvYl&#10;5bf0zyjQXZrd6XItDuaUzFPOdqOjT5QaDrrtEoSnzn/FH/evDvNn8P4lHCD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sdmvgAAANsAAAAPAAAAAAAAAAAAAAAAAKEC&#10;AABkcnMvZG93bnJldi54bWxQSwUGAAAAAAQABAD5AAAAjAMAAAAA&#10;" strokeweight=".34mm">
                    <v:stroke joinstyle="miter"/>
                  </v:line>
                  <w10:wrap type="none"/>
                  <w10:anchorlock/>
                </v:group>
              </w:pict>
            </w:r>
          </w:p>
        </w:tc>
        <w:tc>
          <w:tcPr>
            <w:tcW w:w="2868" w:type="dxa"/>
            <w:gridSpan w:val="4"/>
            <w:tcBorders>
              <w:top w:val="single" w:sz="12" w:space="0" w:color="000000"/>
              <w:bottom w:val="single" w:sz="8" w:space="0" w:color="000000"/>
              <w:right w:val="single" w:sz="12" w:space="0" w:color="000000"/>
            </w:tcBorders>
            <w:shd w:val="clear" w:color="auto" w:fill="auto"/>
          </w:tcPr>
          <w:p w:rsidR="009D3E37" w:rsidRPr="009D3E37" w:rsidRDefault="009D3E37" w:rsidP="009D3E37">
            <w:pPr>
              <w:pStyle w:val="TableParagraph"/>
              <w:snapToGrid w:val="0"/>
              <w:rPr>
                <w:rFonts w:ascii="Times New Roman" w:hAnsi="Times New Roman" w:cs="Times New Roman"/>
                <w:sz w:val="16"/>
                <w:szCs w:val="16"/>
              </w:rPr>
            </w:pPr>
          </w:p>
        </w:tc>
        <w:tc>
          <w:tcPr>
            <w:tcW w:w="3403"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tabs>
                <w:tab w:val="left" w:pos="1932"/>
                <w:tab w:val="left" w:pos="2681"/>
              </w:tabs>
              <w:ind w:left="863"/>
              <w:rPr>
                <w:rFonts w:ascii="Times New Roman" w:hAnsi="Times New Roman" w:cs="Times New Roman"/>
                <w:sz w:val="16"/>
                <w:szCs w:val="16"/>
              </w:rPr>
            </w:pPr>
            <w:r w:rsidRPr="009D3E37">
              <w:rPr>
                <w:rFonts w:ascii="Times New Roman" w:hAnsi="Times New Roman" w:cs="Times New Roman"/>
                <w:sz w:val="16"/>
                <w:szCs w:val="16"/>
                <w:u w:val="single"/>
              </w:rPr>
              <w:tab/>
            </w:r>
            <w:r w:rsidRPr="009D3E37">
              <w:rPr>
                <w:rFonts w:ascii="Times New Roman" w:hAnsi="Times New Roman" w:cs="Times New Roman"/>
                <w:sz w:val="16"/>
                <w:szCs w:val="16"/>
                <w:u w:val="single"/>
              </w:rPr>
              <w:tab/>
            </w:r>
            <w:r w:rsidRPr="009D3E37">
              <w:rPr>
                <w:rFonts w:ascii="Times New Roman" w:hAnsi="Times New Roman" w:cs="Times New Roman"/>
                <w:sz w:val="16"/>
                <w:szCs w:val="16"/>
              </w:rPr>
              <w:t>Г.</w:t>
            </w:r>
          </w:p>
        </w:tc>
      </w:tr>
      <w:tr w:rsidR="009D3E37" w:rsidRPr="009D3E37" w:rsidTr="00DA4D1A">
        <w:trPr>
          <w:gridAfter w:val="1"/>
          <w:wAfter w:w="710" w:type="dxa"/>
          <w:trHeight w:val="298"/>
        </w:trPr>
        <w:tc>
          <w:tcPr>
            <w:tcW w:w="600"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3223" w:type="dxa"/>
            <w:gridSpan w:val="5"/>
            <w:vMerge/>
            <w:tcBorders>
              <w:top w:val="single" w:sz="12" w:space="0" w:color="000000"/>
              <w:left w:val="single" w:sz="12" w:space="0" w:color="000000"/>
              <w:bottom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2868" w:type="dxa"/>
            <w:gridSpan w:val="4"/>
            <w:tcBorders>
              <w:top w:val="single" w:sz="8"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c>
          <w:tcPr>
            <w:tcW w:w="3403"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r>
      <w:tr w:rsidR="009D3E37" w:rsidRPr="009D3E37" w:rsidTr="00DA4D1A">
        <w:trPr>
          <w:gridAfter w:val="1"/>
          <w:wAfter w:w="710" w:type="dxa"/>
          <w:trHeight w:val="353"/>
        </w:trPr>
        <w:tc>
          <w:tcPr>
            <w:tcW w:w="600"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229"/>
              <w:rPr>
                <w:rFonts w:ascii="Times New Roman" w:hAnsi="Times New Roman" w:cs="Times New Roman"/>
                <w:sz w:val="16"/>
                <w:szCs w:val="16"/>
              </w:rPr>
            </w:pPr>
            <w:r w:rsidRPr="009D3E37">
              <w:rPr>
                <w:rFonts w:ascii="Times New Roman" w:hAnsi="Times New Roman" w:cs="Times New Roman"/>
                <w:sz w:val="16"/>
                <w:szCs w:val="16"/>
              </w:rPr>
              <w:t>13</w:t>
            </w:r>
          </w:p>
        </w:tc>
        <w:tc>
          <w:tcPr>
            <w:tcW w:w="9494"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ind w:left="136"/>
              <w:rPr>
                <w:rFonts w:ascii="Times New Roman" w:hAnsi="Times New Roman" w:cs="Times New Roman"/>
                <w:sz w:val="16"/>
                <w:szCs w:val="16"/>
              </w:rPr>
            </w:pPr>
            <w:r w:rsidRPr="009D3E37">
              <w:rPr>
                <w:rFonts w:ascii="Times New Roman" w:hAnsi="Times New Roman" w:cs="Times New Roman"/>
                <w:w w:val="90"/>
                <w:sz w:val="16"/>
                <w:szCs w:val="16"/>
              </w:rPr>
              <w:t>Отметкаспециалиста,принявшегозаявлениеиприложенные кнемудокументы:</w:t>
            </w:r>
          </w:p>
        </w:tc>
      </w:tr>
      <w:tr w:rsidR="009D3E37" w:rsidRPr="009D3E37" w:rsidTr="00DA4D1A">
        <w:trPr>
          <w:gridAfter w:val="1"/>
          <w:wAfter w:w="710" w:type="dxa"/>
          <w:trHeight w:val="234"/>
        </w:trPr>
        <w:tc>
          <w:tcPr>
            <w:tcW w:w="600"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b/>
                <w:sz w:val="16"/>
                <w:szCs w:val="16"/>
              </w:rPr>
            </w:pPr>
          </w:p>
        </w:tc>
        <w:tc>
          <w:tcPr>
            <w:tcW w:w="9494"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After w:val="1"/>
          <w:wAfter w:w="710" w:type="dxa"/>
          <w:trHeight w:val="229"/>
        </w:trPr>
        <w:tc>
          <w:tcPr>
            <w:tcW w:w="600"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94"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After w:val="1"/>
          <w:wAfter w:w="710" w:type="dxa"/>
          <w:trHeight w:val="233"/>
        </w:trPr>
        <w:tc>
          <w:tcPr>
            <w:tcW w:w="600"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94"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After w:val="1"/>
          <w:wAfter w:w="710" w:type="dxa"/>
          <w:trHeight w:val="229"/>
        </w:trPr>
        <w:tc>
          <w:tcPr>
            <w:tcW w:w="600"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94"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r w:rsidR="009D3E37" w:rsidRPr="009D3E37" w:rsidTr="00DA4D1A">
        <w:trPr>
          <w:gridAfter w:val="1"/>
          <w:wAfter w:w="710" w:type="dxa"/>
          <w:trHeight w:val="262"/>
        </w:trPr>
        <w:tc>
          <w:tcPr>
            <w:tcW w:w="600" w:type="dxa"/>
            <w:vMerge/>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snapToGrid w:val="0"/>
              <w:spacing w:after="0" w:line="240" w:lineRule="auto"/>
              <w:rPr>
                <w:rFonts w:ascii="Times New Roman" w:eastAsia="Cambria" w:hAnsi="Times New Roman"/>
                <w:sz w:val="16"/>
                <w:szCs w:val="16"/>
              </w:rPr>
            </w:pPr>
          </w:p>
        </w:tc>
        <w:tc>
          <w:tcPr>
            <w:tcW w:w="9494"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9D3E37" w:rsidRPr="009D3E37" w:rsidRDefault="009D3E37" w:rsidP="009D3E37">
            <w:pPr>
              <w:pStyle w:val="TableParagraph"/>
              <w:snapToGrid w:val="0"/>
              <w:rPr>
                <w:rFonts w:ascii="Times New Roman" w:eastAsia="Cambria" w:hAnsi="Times New Roman" w:cs="Times New Roman"/>
                <w:sz w:val="16"/>
                <w:szCs w:val="16"/>
              </w:rPr>
            </w:pPr>
          </w:p>
        </w:tc>
      </w:tr>
    </w:tbl>
    <w:p w:rsidR="009D3E37" w:rsidRPr="009D3E37" w:rsidRDefault="009D3E37" w:rsidP="009D3E37">
      <w:pPr>
        <w:pStyle w:val="ad"/>
        <w:spacing w:after="0" w:line="240" w:lineRule="auto"/>
        <w:rPr>
          <w:rFonts w:ascii="Times New Roman" w:hAnsi="Times New Roman"/>
          <w:sz w:val="16"/>
          <w:szCs w:val="16"/>
          <w:lang w:eastAsia="ru-RU"/>
        </w:rPr>
      </w:pPr>
      <w:r w:rsidRPr="009D3E37">
        <w:rPr>
          <w:rFonts w:ascii="Times New Roman" w:hAnsi="Times New Roman"/>
          <w:noProof/>
          <w:sz w:val="16"/>
          <w:szCs w:val="16"/>
          <w:lang w:eastAsia="ru-RU"/>
        </w:rPr>
        <w:pict>
          <v:line id="Прямая соединительная линия 193" o:spid="_x0000_s1182" style="position:absolute;z-index:-251652608;visibility:visible;mso-position-horizontal-relative:page;mso-position-vertical-relative:page" from="403.9pt,284.9pt" to="422.9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" o:allowincell="f" strokeweight=".34mm">
            <v:stroke joinstyle="miter"/>
            <w10:wrap anchorx="page" anchory="page"/>
          </v:line>
        </w:pict>
      </w:r>
    </w:p>
    <w:p w:rsidR="009D3E37" w:rsidRPr="009D3E37" w:rsidRDefault="009D3E37" w:rsidP="009D3E37">
      <w:pPr>
        <w:spacing w:after="0" w:line="240" w:lineRule="auto"/>
        <w:ind w:left="708"/>
        <w:rPr>
          <w:rFonts w:ascii="Times New Roman" w:hAnsi="Times New Roman"/>
          <w:w w:val="90"/>
          <w:sz w:val="16"/>
          <w:szCs w:val="16"/>
        </w:rPr>
      </w:pPr>
      <w:r w:rsidRPr="009D3E37">
        <w:rPr>
          <w:rFonts w:ascii="Times New Roman" w:hAnsi="Times New Roman"/>
          <w:sz w:val="16"/>
          <w:szCs w:val="16"/>
        </w:rPr>
        <w:t>Примечание.</w:t>
      </w:r>
    </w:p>
    <w:p w:rsidR="009D3E37" w:rsidRPr="009D3E37" w:rsidRDefault="009D3E37" w:rsidP="009D3E37">
      <w:pPr>
        <w:spacing w:after="0" w:line="240" w:lineRule="auto"/>
        <w:ind w:left="255" w:right="330" w:firstLine="446"/>
        <w:jc w:val="both"/>
        <w:rPr>
          <w:rFonts w:ascii="Times New Roman" w:hAnsi="Times New Roman"/>
          <w:sz w:val="16"/>
          <w:szCs w:val="16"/>
        </w:rPr>
      </w:pPr>
      <w:r w:rsidRPr="009D3E37">
        <w:rPr>
          <w:rFonts w:ascii="Times New Roman" w:hAnsi="Times New Roman"/>
          <w:w w:val="90"/>
          <w:sz w:val="16"/>
          <w:szCs w:val="16"/>
        </w:rPr>
        <w:t>Заявлениеоприсвоенииобъектуадресацииадресаилианнулированииегоадреса(далее-заявление)набумажномносителе оформляетсяна стандартныхлистах формата А4.На каждомлисте указываетсяего порядковыйномер.Нумерациялистов осуществляется по порядку в пределах всего документа арабскими цифрами. На каждом листе также указываетсяобщее</w:t>
      </w:r>
      <w:r w:rsidRPr="009D3E37">
        <w:rPr>
          <w:rFonts w:ascii="Times New Roman" w:hAnsi="Times New Roman"/>
          <w:sz w:val="16"/>
          <w:szCs w:val="16"/>
        </w:rPr>
        <w:t>количестволистов,содержащихсявзаявлении.</w:t>
      </w:r>
    </w:p>
    <w:p w:rsidR="009D3E37" w:rsidRPr="009D3E37" w:rsidRDefault="00915DEA" w:rsidP="009D3E37">
      <w:pPr>
        <w:spacing w:after="0" w:line="240" w:lineRule="auto"/>
        <w:ind w:left="260" w:right="319" w:firstLine="449"/>
        <w:jc w:val="both"/>
        <w:rPr>
          <w:rFonts w:ascii="Times New Roman" w:hAnsi="Times New Roman"/>
          <w:w w:val="95"/>
          <w:sz w:val="16"/>
          <w:szCs w:val="16"/>
        </w:rPr>
      </w:pPr>
      <w:r>
        <w:rPr>
          <w:rFonts w:ascii="Times New Roman" w:hAnsi="Times New Roman"/>
          <w:noProof/>
          <w:sz w:val="16"/>
          <w:szCs w:val="16"/>
        </w:rPr>
        <w:drawing>
          <wp:anchor distT="0" distB="0" distL="0" distR="0" simplePos="0" relativeHeight="251678208" behindDoc="0" locked="0" layoutInCell="0" allowOverlap="1">
            <wp:simplePos x="0" y="0"/>
            <wp:positionH relativeFrom="page">
              <wp:posOffset>1668780</wp:posOffset>
            </wp:positionH>
            <wp:positionV relativeFrom="paragraph">
              <wp:posOffset>356235</wp:posOffset>
            </wp:positionV>
            <wp:extent cx="479425" cy="310515"/>
            <wp:effectExtent l="19050" t="0" r="0" b="0"/>
            <wp:wrapTopAndBottom/>
            <wp:docPr id="174"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50"/>
                    <a:srcRect l="-63" t="-98" r="-63" b="-98"/>
                    <a:stretch>
                      <a:fillRect/>
                    </a:stretch>
                  </pic:blipFill>
                  <pic:spPr bwMode="auto">
                    <a:xfrm>
                      <a:off x="0" y="0"/>
                      <a:ext cx="479425" cy="310515"/>
                    </a:xfrm>
                    <a:prstGeom prst="rect">
                      <a:avLst/>
                    </a:prstGeom>
                    <a:solidFill>
                      <a:srgbClr val="FFFFFF"/>
                    </a:solidFill>
                    <a:ln w="9525">
                      <a:noFill/>
                      <a:miter lim="800000"/>
                      <a:headEnd/>
                      <a:tailEnd/>
                    </a:ln>
                  </pic:spPr>
                </pic:pic>
              </a:graphicData>
            </a:graphic>
          </wp:anchor>
        </w:drawing>
      </w:r>
      <w:r w:rsidR="009D3E37" w:rsidRPr="009D3E37">
        <w:rPr>
          <w:rFonts w:ascii="Times New Roman" w:hAnsi="Times New Roman"/>
          <w:w w:val="95"/>
          <w:sz w:val="16"/>
          <w:szCs w:val="16"/>
        </w:rPr>
        <w:t>Еслизаявлениезаполняетсязаявителемсамостоятельнонабумажномносителе.напротиввыбранныхсведенийв</w:t>
      </w:r>
      <w:r w:rsidR="009D3E37" w:rsidRPr="009D3E37">
        <w:rPr>
          <w:rFonts w:ascii="Times New Roman" w:hAnsi="Times New Roman"/>
          <w:sz w:val="16"/>
          <w:szCs w:val="16"/>
        </w:rPr>
        <w:t>специальноотведеннойграфепроставляетсязнак:«V»</w:t>
      </w:r>
    </w:p>
    <w:p w:rsidR="009D3E37" w:rsidRPr="009D3E37" w:rsidRDefault="009D3E37" w:rsidP="009D3E37">
      <w:pPr>
        <w:spacing w:after="0" w:line="240" w:lineRule="auto"/>
        <w:ind w:left="244" w:right="319" w:firstLine="457"/>
        <w:jc w:val="both"/>
        <w:rPr>
          <w:rFonts w:ascii="Times New Roman" w:hAnsi="Times New Roman"/>
          <w:sz w:val="16"/>
          <w:szCs w:val="16"/>
        </w:rPr>
      </w:pPr>
      <w:r w:rsidRPr="009D3E37">
        <w:rPr>
          <w:rFonts w:ascii="Times New Roman" w:hAnsi="Times New Roman"/>
          <w:w w:val="95"/>
          <w:sz w:val="16"/>
          <w:szCs w:val="16"/>
        </w:rPr>
        <w:t>При оформлениизаявленияна бумажномносителе заявителемили по егопросьбе специалистоморгана местного</w:t>
      </w:r>
      <w:r w:rsidRPr="009D3E37">
        <w:rPr>
          <w:rFonts w:ascii="Times New Roman" w:hAnsi="Times New Roman"/>
          <w:w w:val="90"/>
          <w:sz w:val="16"/>
          <w:szCs w:val="16"/>
        </w:rPr>
        <w:t>самоуправления, органа государственной власти субъекта Российской Федерации - города федерального значения или органаместногосамоуправлениявнутригородскогомуниципальногообразованиегородафедеральногозначения,уполномоченного</w:t>
      </w:r>
      <w:r w:rsidRPr="009D3E37">
        <w:rPr>
          <w:rFonts w:ascii="Times New Roman" w:hAnsi="Times New Roman"/>
          <w:spacing w:val="-1"/>
          <w:w w:val="95"/>
          <w:sz w:val="16"/>
          <w:szCs w:val="16"/>
        </w:rPr>
        <w:t>закономуказанногосубъектаРоссийскойФедерациинаприсвоенииобъектамадресации</w:t>
      </w:r>
      <w:r w:rsidRPr="009D3E37">
        <w:rPr>
          <w:rFonts w:ascii="Times New Roman" w:hAnsi="Times New Roman"/>
          <w:w w:val="95"/>
          <w:sz w:val="16"/>
          <w:szCs w:val="16"/>
        </w:rPr>
        <w:t xml:space="preserve"> адресов,а также организации,</w:t>
      </w:r>
      <w:r w:rsidRPr="009D3E37">
        <w:rPr>
          <w:rFonts w:ascii="Times New Roman" w:hAnsi="Times New Roman"/>
          <w:w w:val="90"/>
          <w:sz w:val="16"/>
          <w:szCs w:val="16"/>
        </w:rPr>
        <w:t>признаваемойуправляющейкомпаниейвсоответствиисФедеральнымзаконом"Обинновационномцентре"Сколково",с</w:t>
      </w:r>
      <w:r w:rsidRPr="009D3E37">
        <w:rPr>
          <w:rFonts w:ascii="Times New Roman" w:hAnsi="Times New Roman"/>
          <w:spacing w:val="-1"/>
          <w:w w:val="95"/>
          <w:sz w:val="16"/>
          <w:szCs w:val="16"/>
        </w:rPr>
        <w:t>использованием</w:t>
      </w:r>
      <w:r w:rsidRPr="009D3E37">
        <w:rPr>
          <w:rFonts w:ascii="Times New Roman" w:hAnsi="Times New Roman"/>
          <w:w w:val="95"/>
          <w:sz w:val="16"/>
          <w:szCs w:val="16"/>
        </w:rPr>
        <w:t xml:space="preserve"> компьютернойтехникимогутбытьзаполненыстроки(элементыреквизита),имеющиеотношениекконкретномузаявлению.Вэтомслучаестроки,неподлежащиезаполнению,из формызаявленияисключаются.</w:t>
      </w:r>
    </w:p>
    <w:p w:rsidR="009D3E37" w:rsidRPr="009D3E37" w:rsidRDefault="009D3E37" w:rsidP="009D3E37">
      <w:pPr>
        <w:spacing w:after="0" w:line="240" w:lineRule="auto"/>
        <w:rPr>
          <w:rFonts w:ascii="Times New Roman" w:hAnsi="Times New Roman"/>
          <w:sz w:val="16"/>
          <w:szCs w:val="16"/>
        </w:rPr>
      </w:pPr>
    </w:p>
    <w:p w:rsidR="009D3E37" w:rsidRPr="009D3E37" w:rsidRDefault="009D3E37" w:rsidP="009D3E37">
      <w:pPr>
        <w:spacing w:after="0" w:line="240" w:lineRule="auto"/>
        <w:ind w:right="74" w:firstLine="540"/>
        <w:jc w:val="right"/>
        <w:outlineLvl w:val="0"/>
        <w:rPr>
          <w:rFonts w:ascii="Times New Roman" w:hAnsi="Times New Roman"/>
          <w:bCs/>
          <w:sz w:val="16"/>
          <w:szCs w:val="16"/>
        </w:rPr>
      </w:pPr>
      <w:r w:rsidRPr="009D3E37">
        <w:rPr>
          <w:rFonts w:ascii="Times New Roman" w:hAnsi="Times New Roman"/>
          <w:bCs/>
          <w:sz w:val="16"/>
          <w:szCs w:val="16"/>
        </w:rPr>
        <w:t>Приложение № 3</w:t>
      </w:r>
    </w:p>
    <w:p w:rsidR="009D3E37" w:rsidRPr="009D3E37" w:rsidRDefault="009D3E37" w:rsidP="009D3E37">
      <w:pPr>
        <w:spacing w:after="0" w:line="240" w:lineRule="auto"/>
        <w:ind w:right="74" w:firstLine="540"/>
        <w:jc w:val="right"/>
        <w:outlineLvl w:val="0"/>
        <w:rPr>
          <w:rFonts w:ascii="Times New Roman" w:hAnsi="Times New Roman"/>
          <w:bCs/>
          <w:sz w:val="16"/>
          <w:szCs w:val="16"/>
        </w:rPr>
      </w:pPr>
      <w:r w:rsidRPr="009D3E37">
        <w:rPr>
          <w:rFonts w:ascii="Times New Roman" w:hAnsi="Times New Roman"/>
          <w:bCs/>
          <w:sz w:val="16"/>
          <w:szCs w:val="16"/>
        </w:rPr>
        <w:t>к Административному регламенту</w:t>
      </w:r>
    </w:p>
    <w:p w:rsidR="009D3E37" w:rsidRPr="009D3E37" w:rsidRDefault="009D3E37" w:rsidP="009D3E37">
      <w:pPr>
        <w:tabs>
          <w:tab w:val="left" w:pos="6765"/>
        </w:tabs>
        <w:spacing w:after="0" w:line="240" w:lineRule="auto"/>
        <w:rPr>
          <w:rFonts w:ascii="Times New Roman" w:hAnsi="Times New Roman"/>
          <w:bCs/>
          <w:sz w:val="16"/>
          <w:szCs w:val="16"/>
        </w:rPr>
      </w:pPr>
    </w:p>
    <w:p w:rsidR="009D3E37" w:rsidRPr="009D3E37" w:rsidRDefault="009D3E37" w:rsidP="009D3E37">
      <w:pPr>
        <w:spacing w:after="0" w:line="240" w:lineRule="auto"/>
        <w:jc w:val="right"/>
        <w:rPr>
          <w:rFonts w:ascii="Times New Roman" w:hAnsi="Times New Roman"/>
          <w:sz w:val="16"/>
          <w:szCs w:val="16"/>
        </w:rPr>
      </w:pPr>
    </w:p>
    <w:p w:rsidR="009D3E37" w:rsidRPr="009D3E37" w:rsidRDefault="009D3E37" w:rsidP="009D3E37">
      <w:pPr>
        <w:spacing w:after="0" w:line="240" w:lineRule="auto"/>
        <w:ind w:right="419"/>
        <w:jc w:val="right"/>
        <w:rPr>
          <w:rFonts w:ascii="Times New Roman" w:hAnsi="Times New Roman"/>
          <w:i/>
          <w:w w:val="85"/>
          <w:sz w:val="16"/>
          <w:szCs w:val="16"/>
        </w:rPr>
      </w:pPr>
    </w:p>
    <w:p w:rsidR="009D3E37" w:rsidRPr="009D3E37" w:rsidRDefault="009D3E37" w:rsidP="009D3E37">
      <w:pPr>
        <w:spacing w:after="0" w:line="240" w:lineRule="auto"/>
        <w:ind w:right="419"/>
        <w:jc w:val="right"/>
        <w:rPr>
          <w:rFonts w:ascii="Times New Roman" w:hAnsi="Times New Roman"/>
          <w:i/>
          <w:sz w:val="16"/>
          <w:szCs w:val="16"/>
        </w:rPr>
      </w:pPr>
      <w:r w:rsidRPr="009D3E37">
        <w:rPr>
          <w:rFonts w:ascii="Times New Roman" w:hAnsi="Times New Roman"/>
          <w:i/>
          <w:w w:val="85"/>
          <w:sz w:val="16"/>
          <w:szCs w:val="16"/>
        </w:rPr>
        <w:t>(рекомендуемый образец)</w:t>
      </w:r>
    </w:p>
    <w:p w:rsidR="009D3E37" w:rsidRPr="009D3E37" w:rsidRDefault="009D3E37" w:rsidP="009D3E37">
      <w:pPr>
        <w:pStyle w:val="ad"/>
        <w:spacing w:after="0" w:line="240" w:lineRule="auto"/>
        <w:rPr>
          <w:rFonts w:ascii="Times New Roman" w:hAnsi="Times New Roman"/>
          <w:i/>
          <w:sz w:val="16"/>
          <w:szCs w:val="16"/>
        </w:rPr>
      </w:pPr>
    </w:p>
    <w:p w:rsidR="009D3E37" w:rsidRPr="009D3E37" w:rsidRDefault="009D3E37" w:rsidP="009D3E37">
      <w:pPr>
        <w:spacing w:after="0" w:line="240" w:lineRule="auto"/>
        <w:ind w:left="356" w:right="598"/>
        <w:jc w:val="center"/>
        <w:rPr>
          <w:rFonts w:ascii="Times New Roman" w:hAnsi="Times New Roman"/>
          <w:b/>
          <w:sz w:val="16"/>
          <w:szCs w:val="16"/>
        </w:rPr>
      </w:pPr>
      <w:r w:rsidRPr="009D3E37">
        <w:rPr>
          <w:rFonts w:ascii="Times New Roman" w:hAnsi="Times New Roman"/>
          <w:w w:val="105"/>
          <w:sz w:val="16"/>
          <w:szCs w:val="16"/>
        </w:rPr>
        <w:t>ФОРМА</w:t>
      </w:r>
    </w:p>
    <w:p w:rsidR="009D3E37" w:rsidRPr="009D3E37" w:rsidRDefault="009D3E37" w:rsidP="009D3E37">
      <w:pPr>
        <w:spacing w:after="0" w:line="240" w:lineRule="auto"/>
        <w:ind w:left="317" w:right="553"/>
        <w:jc w:val="center"/>
        <w:rPr>
          <w:rFonts w:ascii="Times New Roman" w:hAnsi="Times New Roman"/>
          <w:b/>
          <w:sz w:val="16"/>
          <w:szCs w:val="16"/>
        </w:rPr>
      </w:pPr>
      <w:r w:rsidRPr="009D3E37">
        <w:rPr>
          <w:rFonts w:ascii="Times New Roman" w:hAnsi="Times New Roman"/>
          <w:b/>
          <w:sz w:val="16"/>
          <w:szCs w:val="16"/>
        </w:rPr>
        <w:t xml:space="preserve">Решения </w:t>
      </w:r>
      <w:r w:rsidRPr="009D3E37">
        <w:rPr>
          <w:rFonts w:ascii="Times New Roman" w:hAnsi="Times New Roman"/>
          <w:sz w:val="16"/>
          <w:szCs w:val="16"/>
        </w:rPr>
        <w:t xml:space="preserve">об отказе в приеме документов, необходимых </w:t>
      </w:r>
      <w:r w:rsidRPr="009D3E37">
        <w:rPr>
          <w:rFonts w:ascii="Times New Roman" w:hAnsi="Times New Roman"/>
          <w:b/>
          <w:sz w:val="16"/>
          <w:szCs w:val="16"/>
        </w:rPr>
        <w:t>для предоставления услуги</w:t>
      </w:r>
    </w:p>
    <w:p w:rsidR="009D3E37" w:rsidRPr="009D3E37" w:rsidRDefault="009D3E37" w:rsidP="009D3E37">
      <w:pPr>
        <w:pStyle w:val="ad"/>
        <w:spacing w:after="0" w:line="240" w:lineRule="auto"/>
        <w:rPr>
          <w:rFonts w:ascii="Times New Roman" w:hAnsi="Times New Roman"/>
          <w:b/>
          <w:sz w:val="16"/>
          <w:szCs w:val="16"/>
        </w:rPr>
      </w:pPr>
    </w:p>
    <w:p w:rsidR="009D3E37" w:rsidRPr="009D3E37" w:rsidRDefault="009D3E37" w:rsidP="009D3E37">
      <w:pPr>
        <w:pStyle w:val="ad"/>
        <w:spacing w:after="0" w:line="240" w:lineRule="auto"/>
        <w:rPr>
          <w:rFonts w:ascii="Times New Roman" w:hAnsi="Times New Roman"/>
          <w:b/>
          <w:sz w:val="16"/>
          <w:szCs w:val="16"/>
          <w:lang w:eastAsia="ru-RU"/>
        </w:rPr>
      </w:pPr>
      <w:r w:rsidRPr="009D3E37">
        <w:rPr>
          <w:rFonts w:ascii="Times New Roman" w:hAnsi="Times New Roman"/>
          <w:noProof/>
          <w:sz w:val="16"/>
          <w:szCs w:val="16"/>
          <w:lang w:eastAsia="ru-RU"/>
        </w:rPr>
        <w:pict>
          <v:shape id="Полилиния 192" o:spid="_x0000_s1183" style="position:absolute;margin-left:53.3pt;margin-top:18.2pt;width:499pt;height:.1pt;z-index:-2516515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" o:allowincell="f" path="m,l9979,e" filled="f" strokeweight=".34mm">
            <v:path o:connecttype="custom" o:connectlocs="0,0;2147483646,0" o:connectangles="0,0"/>
            <w10:wrap type="topAndBottom" anchorx="page"/>
          </v:shape>
        </w:pict>
      </w:r>
      <w:r w:rsidRPr="009D3E37">
        <w:rPr>
          <w:rFonts w:ascii="Times New Roman" w:hAnsi="Times New Roman"/>
          <w:noProof/>
          <w:sz w:val="16"/>
          <w:szCs w:val="16"/>
          <w:lang w:eastAsia="ru-RU"/>
        </w:rPr>
        <w:pict>
          <v:shape id="Полилиния 191" o:spid="_x0000_s1184" style="position:absolute;margin-left:54.5pt;margin-top:32.85pt;width:498.75pt;height:.1pt;z-index:-2516505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" o:allowincell="f" path="m,l9974,e" filled="f" strokeweight=".34mm">
            <v:path o:connecttype="custom" o:connectlocs="0,0;2147483646,0" o:connectangles="0,0"/>
            <w10:wrap type="topAndBottom" anchorx="page"/>
          </v:shape>
        </w:pict>
      </w:r>
    </w:p>
    <w:p w:rsidR="009D3E37" w:rsidRPr="009D3E37" w:rsidRDefault="009D3E37" w:rsidP="009D3E37">
      <w:pPr>
        <w:pStyle w:val="ad"/>
        <w:spacing w:after="0" w:line="240" w:lineRule="auto"/>
        <w:rPr>
          <w:rFonts w:ascii="Times New Roman" w:hAnsi="Times New Roman"/>
          <w:b/>
          <w:sz w:val="16"/>
          <w:szCs w:val="16"/>
        </w:rPr>
      </w:pPr>
    </w:p>
    <w:p w:rsidR="009D3E37" w:rsidRPr="009D3E37" w:rsidRDefault="009D3E37" w:rsidP="009D3E37">
      <w:pPr>
        <w:spacing w:after="0" w:line="240" w:lineRule="auto"/>
        <w:ind w:left="421" w:right="687" w:firstLine="5"/>
        <w:jc w:val="center"/>
        <w:rPr>
          <w:rFonts w:ascii="Times New Roman" w:hAnsi="Times New Roman"/>
          <w:sz w:val="16"/>
          <w:szCs w:val="16"/>
        </w:rPr>
      </w:pPr>
      <w:r w:rsidRPr="009D3E37">
        <w:rPr>
          <w:rFonts w:ascii="Times New Roman" w:hAnsi="Times New Roman"/>
          <w:i/>
          <w:w w:val="85"/>
          <w:sz w:val="16"/>
          <w:szCs w:val="16"/>
        </w:rPr>
        <w:t>(наименование</w:t>
      </w:r>
      <w:r w:rsidRPr="009D3E37">
        <w:rPr>
          <w:rFonts w:ascii="Times New Roman" w:hAnsi="Times New Roman"/>
          <w:w w:val="85"/>
          <w:sz w:val="16"/>
          <w:szCs w:val="16"/>
        </w:rPr>
        <w:t>органа</w:t>
      </w:r>
      <w:r w:rsidRPr="009D3E37">
        <w:rPr>
          <w:rFonts w:ascii="Times New Roman" w:hAnsi="Times New Roman"/>
          <w:i/>
          <w:w w:val="85"/>
          <w:sz w:val="16"/>
          <w:szCs w:val="16"/>
        </w:rPr>
        <w:t>местного самоуправления</w:t>
      </w:r>
      <w:r w:rsidRPr="009D3E37">
        <w:rPr>
          <w:rFonts w:ascii="Times New Roman" w:hAnsi="Times New Roman"/>
          <w:w w:val="85"/>
          <w:sz w:val="16"/>
          <w:szCs w:val="16"/>
        </w:rPr>
        <w:t>, органагосударственной властисубъекта РоссийскойФедерации — городафедеральногозначенияили органаместногосамоуправления внутригородскогомуниципальногообразованиягородафедеральногозначения,уполномоченногозакономсубъектаРоссийской Федерации, а такжеорганизации,признаваемойуправляющейкомпаниейв соответствиис Федеральнымзаконом</w:t>
      </w:r>
      <w:r w:rsidRPr="009D3E37">
        <w:rPr>
          <w:rFonts w:ascii="Times New Roman" w:hAnsi="Times New Roman"/>
          <w:w w:val="95"/>
          <w:sz w:val="16"/>
          <w:szCs w:val="16"/>
        </w:rPr>
        <w:t>от28сентября 2010г.№244-ФЗ«Обинновационномцентре«Сколково»)</w: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lang w:eastAsia="ru-RU"/>
        </w:rPr>
      </w:pPr>
      <w:r w:rsidRPr="009D3E37">
        <w:rPr>
          <w:rFonts w:ascii="Times New Roman" w:hAnsi="Times New Roman"/>
          <w:noProof/>
          <w:sz w:val="16"/>
          <w:szCs w:val="16"/>
          <w:lang w:eastAsia="ru-RU"/>
        </w:rPr>
        <w:pict>
          <v:shape id="Полилиния 190" o:spid="_x0000_s1185" style="position:absolute;margin-left:302.15pt;margin-top:14.35pt;width:250.8pt;height:.1pt;z-index:-2516495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" o:allowincell="f" path="m,l5016,e" filled="f" strokeweight=".34mm">
            <v:path o:connecttype="custom" o:connectlocs="0,0;2022576600,0" o:connectangles="0,0"/>
            <w10:wrap type="topAndBottom" anchorx="page"/>
          </v:shape>
        </w:pict>
      </w:r>
      <w:r w:rsidRPr="009D3E37">
        <w:rPr>
          <w:rFonts w:ascii="Times New Roman" w:hAnsi="Times New Roman"/>
          <w:noProof/>
          <w:sz w:val="16"/>
          <w:szCs w:val="16"/>
          <w:lang w:eastAsia="ru-RU"/>
        </w:rPr>
        <w:pict>
          <v:shape id="Полилиния 189" o:spid="_x0000_s1186" style="position:absolute;margin-left:302.15pt;margin-top:30.15pt;width:250.8pt;height:.1pt;z-index:-2516485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" o:allowincell="f" path="m,l5016,e" filled="f" strokeweight=".34mm">
            <v:path o:connecttype="custom" o:connectlocs="0,0;2022576600,0" o:connectangles="0,0"/>
            <w10:wrap type="topAndBottom" anchorx="page"/>
          </v:shape>
        </w:pic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spacing w:after="0" w:line="240" w:lineRule="auto"/>
        <w:ind w:left="5087" w:right="390"/>
        <w:jc w:val="center"/>
        <w:rPr>
          <w:rFonts w:ascii="Times New Roman" w:hAnsi="Times New Roman"/>
          <w:sz w:val="16"/>
          <w:szCs w:val="16"/>
        </w:rPr>
      </w:pPr>
      <w:r w:rsidRPr="009D3E37">
        <w:rPr>
          <w:rFonts w:ascii="Times New Roman" w:hAnsi="Times New Roman"/>
          <w:w w:val="95"/>
          <w:sz w:val="16"/>
          <w:szCs w:val="16"/>
        </w:rPr>
        <w:t>(Ф.И.О., адрес заявителя (представитель)заявителя)</w:t>
      </w:r>
    </w:p>
    <w:p w:rsidR="009D3E37" w:rsidRPr="009D3E37" w:rsidRDefault="009D3E37" w:rsidP="009D3E37">
      <w:pPr>
        <w:pStyle w:val="ad"/>
        <w:spacing w:after="0" w:line="240" w:lineRule="auto"/>
        <w:rPr>
          <w:rFonts w:ascii="Times New Roman" w:hAnsi="Times New Roman"/>
          <w:sz w:val="16"/>
          <w:szCs w:val="16"/>
          <w:lang w:eastAsia="ru-RU"/>
        </w:rPr>
      </w:pPr>
      <w:r w:rsidRPr="009D3E37">
        <w:rPr>
          <w:rFonts w:ascii="Times New Roman" w:hAnsi="Times New Roman"/>
          <w:noProof/>
          <w:sz w:val="16"/>
          <w:szCs w:val="16"/>
          <w:lang w:eastAsia="ru-RU"/>
        </w:rPr>
        <w:pict>
          <v:shape id="Полилиния 188" o:spid="_x0000_s1187" style="position:absolute;margin-left:301.7pt;margin-top:11.65pt;width:250.8pt;height:.1pt;z-index:-2516474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" o:allowincell="f" path="m,l5016,e" filled="f" strokeweight=".34mm">
            <v:path o:connecttype="custom" o:connectlocs="0,0;2022576600,0" o:connectangles="0,0"/>
            <w10:wrap type="topAndBottom" anchorx="page"/>
          </v:shape>
        </w:pict>
      </w:r>
    </w:p>
    <w:p w:rsidR="009D3E37" w:rsidRPr="009D3E37" w:rsidRDefault="009D3E37" w:rsidP="009D3E37">
      <w:pPr>
        <w:spacing w:after="0" w:line="240" w:lineRule="auto"/>
        <w:ind w:left="5087" w:right="388"/>
        <w:jc w:val="center"/>
        <w:rPr>
          <w:rFonts w:ascii="Times New Roman" w:hAnsi="Times New Roman"/>
          <w:sz w:val="16"/>
          <w:szCs w:val="16"/>
        </w:rPr>
      </w:pPr>
      <w:r w:rsidRPr="009D3E37">
        <w:rPr>
          <w:rFonts w:ascii="Times New Roman" w:hAnsi="Times New Roman"/>
          <w:w w:val="85"/>
          <w:sz w:val="16"/>
          <w:szCs w:val="16"/>
        </w:rPr>
        <w:t>(регистрационный номерзаявленияо присвоенииобъекту</w:t>
      </w:r>
      <w:r w:rsidRPr="009D3E37">
        <w:rPr>
          <w:rFonts w:ascii="Times New Roman" w:hAnsi="Times New Roman"/>
          <w:w w:val="90"/>
          <w:sz w:val="16"/>
          <w:szCs w:val="16"/>
        </w:rPr>
        <w:t>адресацииадресаилианнулированииегоадреса)</w: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spacing w:after="0" w:line="240" w:lineRule="auto"/>
        <w:ind w:left="338" w:right="598"/>
        <w:jc w:val="center"/>
        <w:rPr>
          <w:rFonts w:ascii="Times New Roman" w:hAnsi="Times New Roman"/>
          <w:b/>
          <w:w w:val="105"/>
          <w:sz w:val="16"/>
          <w:szCs w:val="16"/>
        </w:rPr>
      </w:pPr>
      <w:r w:rsidRPr="009D3E37">
        <w:rPr>
          <w:rFonts w:ascii="Times New Roman" w:hAnsi="Times New Roman"/>
          <w:b/>
          <w:w w:val="105"/>
          <w:sz w:val="16"/>
          <w:szCs w:val="16"/>
        </w:rPr>
        <w:t>Решение об отказе</w:t>
      </w:r>
    </w:p>
    <w:p w:rsidR="009D3E37" w:rsidRPr="009D3E37" w:rsidRDefault="009D3E37" w:rsidP="009D3E37">
      <w:pPr>
        <w:spacing w:after="0" w:line="240" w:lineRule="auto"/>
        <w:ind w:left="330" w:right="598"/>
        <w:jc w:val="center"/>
        <w:rPr>
          <w:rFonts w:ascii="Times New Roman" w:hAnsi="Times New Roman"/>
          <w:sz w:val="16"/>
          <w:szCs w:val="16"/>
        </w:rPr>
      </w:pPr>
      <w:r w:rsidRPr="009D3E37">
        <w:rPr>
          <w:rFonts w:ascii="Times New Roman" w:hAnsi="Times New Roman"/>
          <w:b/>
          <w:w w:val="105"/>
          <w:sz w:val="16"/>
          <w:szCs w:val="16"/>
        </w:rPr>
        <w:t>В приеме документов, необходимых для предоставления услуги</w:t>
      </w:r>
    </w:p>
    <w:p w:rsidR="009D3E37" w:rsidRPr="009D3E37" w:rsidRDefault="009D3E37" w:rsidP="009D3E37">
      <w:pPr>
        <w:tabs>
          <w:tab w:val="left" w:pos="1971"/>
          <w:tab w:val="left" w:pos="2721"/>
          <w:tab w:val="left" w:pos="4236"/>
        </w:tabs>
        <w:spacing w:after="0" w:line="240" w:lineRule="auto"/>
        <w:ind w:right="143"/>
        <w:jc w:val="center"/>
        <w:rPr>
          <w:rFonts w:ascii="Times New Roman" w:hAnsi="Times New Roman"/>
          <w:sz w:val="16"/>
          <w:szCs w:val="16"/>
        </w:rPr>
      </w:pPr>
      <w:r w:rsidRPr="009D3E37">
        <w:rPr>
          <w:rFonts w:ascii="Times New Roman" w:hAnsi="Times New Roman"/>
          <w:sz w:val="16"/>
          <w:szCs w:val="16"/>
        </w:rPr>
        <w:t>от</w:t>
      </w:r>
      <w:r w:rsidRPr="009D3E37">
        <w:rPr>
          <w:rFonts w:ascii="Times New Roman" w:hAnsi="Times New Roman"/>
          <w:sz w:val="16"/>
          <w:szCs w:val="16"/>
          <w:u w:val="single"/>
        </w:rPr>
        <w:tab/>
      </w:r>
      <w:r w:rsidRPr="009D3E37">
        <w:rPr>
          <w:rFonts w:ascii="Times New Roman" w:hAnsi="Times New Roman"/>
          <w:sz w:val="16"/>
          <w:szCs w:val="16"/>
        </w:rPr>
        <w:tab/>
        <w:t xml:space="preserve">№ </w:t>
      </w:r>
      <w:r w:rsidRPr="009D3E37">
        <w:rPr>
          <w:rFonts w:ascii="Times New Roman" w:hAnsi="Times New Roman"/>
          <w:sz w:val="16"/>
          <w:szCs w:val="16"/>
          <w:u w:val="single"/>
        </w:rPr>
        <w:tab/>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spacing w:after="0" w:line="240" w:lineRule="auto"/>
        <w:ind w:left="174" w:right="443"/>
        <w:jc w:val="both"/>
        <w:rPr>
          <w:rFonts w:ascii="Times New Roman" w:hAnsi="Times New Roman"/>
          <w:sz w:val="16"/>
          <w:szCs w:val="16"/>
        </w:rPr>
      </w:pPr>
      <w:r w:rsidRPr="009D3E37">
        <w:rPr>
          <w:rFonts w:ascii="Times New Roman" w:hAnsi="Times New Roman"/>
          <w:sz w:val="16"/>
          <w:szCs w:val="16"/>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последующим основаниям</w:t>
      </w:r>
    </w:p>
    <w:p w:rsidR="009D3E37" w:rsidRPr="009D3E37" w:rsidRDefault="009D3E37" w:rsidP="009D3E37">
      <w:pPr>
        <w:pStyle w:val="ad"/>
        <w:spacing w:after="0" w:line="240" w:lineRule="auto"/>
        <w:rPr>
          <w:rFonts w:ascii="Times New Roman" w:hAnsi="Times New Roman"/>
          <w:sz w:val="16"/>
          <w:szCs w:val="16"/>
          <w:lang w:eastAsia="ru-RU"/>
        </w:rPr>
      </w:pPr>
      <w:r w:rsidRPr="009D3E37">
        <w:rPr>
          <w:rFonts w:ascii="Times New Roman" w:hAnsi="Times New Roman"/>
          <w:noProof/>
          <w:sz w:val="16"/>
          <w:szCs w:val="16"/>
          <w:lang w:eastAsia="ru-RU"/>
        </w:rPr>
        <w:pict>
          <v:shape id="Полилиния 45" o:spid="_x0000_s1188" style="position:absolute;margin-left:52.1pt;margin-top:14.7pt;width:499.2pt;height:.1pt;z-index:-2516464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" o:allowincell="f" path="m,l9984,e" filled="f" strokeweight=".34mm">
            <v:path o:connecttype="custom" o:connectlocs="0,0;2147483646,0" o:connectangles="0,0"/>
            <w10:wrap type="topAndBottom" anchorx="page"/>
          </v:shape>
        </w:pic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lang w:eastAsia="ru-RU"/>
        </w:rPr>
      </w:pPr>
      <w:r w:rsidRPr="009D3E37">
        <w:rPr>
          <w:rFonts w:ascii="Times New Roman" w:hAnsi="Times New Roman"/>
          <w:noProof/>
          <w:sz w:val="16"/>
          <w:szCs w:val="16"/>
          <w:lang w:eastAsia="ru-RU"/>
        </w:rPr>
        <w:pict>
          <v:shape id="Полилиния 44" o:spid="_x0000_s1189" style="position:absolute;margin-left:52.55pt;margin-top:12.35pt;width:498.25pt;height:.1pt;z-index:-2516454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" o:allowincell="f" path="m,l9965,e" filled="f" strokeweight=".25mm">
            <v:path o:connecttype="custom" o:connectlocs="0,0;2147483646,0" o:connectangles="0,0"/>
            <w10:wrap type="topAndBottom" anchorx="page"/>
          </v:shape>
        </w:pic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pStyle w:val="ad"/>
        <w:spacing w:after="0" w:line="240" w:lineRule="auto"/>
        <w:rPr>
          <w:rFonts w:ascii="Times New Roman" w:hAnsi="Times New Roman"/>
          <w:sz w:val="16"/>
          <w:szCs w:val="16"/>
          <w:lang w:eastAsia="ru-RU"/>
        </w:rPr>
      </w:pPr>
      <w:r w:rsidRPr="009D3E37">
        <w:rPr>
          <w:rFonts w:ascii="Times New Roman" w:hAnsi="Times New Roman"/>
          <w:noProof/>
          <w:sz w:val="16"/>
          <w:szCs w:val="16"/>
          <w:lang w:eastAsia="ru-RU"/>
        </w:rPr>
        <w:pict>
          <v:shape id="Полилиния 43" o:spid="_x0000_s1190" style="position:absolute;margin-left:52.1pt;margin-top:12.45pt;width:499pt;height:.1pt;z-index:-2516444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" o:allowincell="f" path="m,l9979,e" filled="f" strokeweight=".34mm">
            <v:path o:connecttype="custom" o:connectlocs="0,0;2147483646,0" o:connectangles="0,0"/>
            <w10:wrap type="topAndBottom" anchorx="page"/>
          </v:shape>
        </w:pict>
      </w:r>
    </w:p>
    <w:p w:rsidR="009D3E37" w:rsidRPr="009D3E37" w:rsidRDefault="009D3E37" w:rsidP="009D3E37">
      <w:pPr>
        <w:pStyle w:val="ad"/>
        <w:spacing w:after="0" w:line="240" w:lineRule="auto"/>
        <w:rPr>
          <w:rFonts w:ascii="Times New Roman" w:hAnsi="Times New Roman"/>
          <w:sz w:val="16"/>
          <w:szCs w:val="16"/>
        </w:rPr>
      </w:pPr>
    </w:p>
    <w:p w:rsidR="009D3E37" w:rsidRPr="009D3E37" w:rsidRDefault="009D3E37" w:rsidP="009D3E37">
      <w:pPr>
        <w:spacing w:after="0" w:line="240" w:lineRule="auto"/>
        <w:ind w:left="169"/>
        <w:jc w:val="both"/>
        <w:rPr>
          <w:rFonts w:ascii="Times New Roman" w:hAnsi="Times New Roman"/>
          <w:sz w:val="16"/>
          <w:szCs w:val="16"/>
        </w:rPr>
      </w:pPr>
      <w:r w:rsidRPr="009D3E37">
        <w:rPr>
          <w:rFonts w:ascii="Times New Roman" w:hAnsi="Times New Roman"/>
          <w:spacing w:val="-1"/>
          <w:sz w:val="16"/>
          <w:szCs w:val="16"/>
        </w:rPr>
        <w:t>Дополнительно информируем:</w:t>
      </w:r>
    </w:p>
    <w:p w:rsidR="009D3E37" w:rsidRPr="009D3E37" w:rsidRDefault="009D3E37" w:rsidP="009D3E37">
      <w:pPr>
        <w:pStyle w:val="ad"/>
        <w:spacing w:after="0" w:line="240" w:lineRule="auto"/>
        <w:rPr>
          <w:rFonts w:ascii="Times New Roman" w:hAnsi="Times New Roman"/>
          <w:sz w:val="16"/>
          <w:szCs w:val="16"/>
          <w:lang w:eastAsia="ru-RU"/>
        </w:rPr>
      </w:pPr>
      <w:r w:rsidRPr="009D3E37">
        <w:rPr>
          <w:rFonts w:ascii="Times New Roman" w:hAnsi="Times New Roman"/>
          <w:noProof/>
          <w:sz w:val="16"/>
          <w:szCs w:val="16"/>
          <w:lang w:eastAsia="ru-RU"/>
        </w:rPr>
        <w:pict>
          <v:shape id="Полилиния 42" o:spid="_x0000_s1191" style="position:absolute;margin-left:53.3pt;margin-top:12.8pt;width:493.2pt;height:.1pt;z-index:-2516433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" o:allowincell="f" path="m,l9864,e" filled="f" strokeweight=".34mm">
            <v:path o:connecttype="custom" o:connectlocs="0,0;2147483646,0" o:connectangles="0,0"/>
            <w10:wrap type="topAndBottom" anchorx="page"/>
          </v:shape>
        </w:pict>
      </w:r>
    </w:p>
    <w:p w:rsidR="009D3E37" w:rsidRPr="009D3E37" w:rsidRDefault="009D3E37" w:rsidP="009D3E37">
      <w:pPr>
        <w:spacing w:after="0" w:line="240" w:lineRule="auto"/>
        <w:ind w:left="228" w:right="598"/>
        <w:jc w:val="center"/>
        <w:rPr>
          <w:rFonts w:ascii="Times New Roman" w:hAnsi="Times New Roman"/>
          <w:i/>
          <w:sz w:val="16"/>
          <w:szCs w:val="16"/>
        </w:rPr>
      </w:pPr>
      <w:r w:rsidRPr="009D3E37">
        <w:rPr>
          <w:rFonts w:ascii="Times New Roman" w:hAnsi="Times New Roman"/>
          <w:spacing w:val="-1"/>
          <w:w w:val="95"/>
          <w:sz w:val="16"/>
          <w:szCs w:val="16"/>
        </w:rPr>
        <w:t>Указывается дополнительная информация</w:t>
      </w:r>
      <w:r w:rsidRPr="009D3E37">
        <w:rPr>
          <w:rFonts w:ascii="Times New Roman" w:hAnsi="Times New Roman"/>
          <w:w w:val="95"/>
          <w:sz w:val="16"/>
          <w:szCs w:val="16"/>
        </w:rPr>
        <w:t>(при</w:t>
      </w:r>
      <w:r w:rsidRPr="009D3E37">
        <w:rPr>
          <w:rFonts w:ascii="Times New Roman" w:hAnsi="Times New Roman"/>
          <w:i/>
          <w:w w:val="95"/>
          <w:sz w:val="16"/>
          <w:szCs w:val="16"/>
        </w:rPr>
        <w:t>нeo6xoиныocти)</w:t>
      </w:r>
    </w:p>
    <w:p w:rsidR="009D3E37" w:rsidRPr="009D3E37" w:rsidRDefault="009D3E37" w:rsidP="009D3E37">
      <w:pPr>
        <w:pStyle w:val="ad"/>
        <w:spacing w:after="0" w:line="240" w:lineRule="auto"/>
        <w:rPr>
          <w:rFonts w:ascii="Times New Roman" w:hAnsi="Times New Roman"/>
          <w:i/>
          <w:sz w:val="16"/>
          <w:szCs w:val="16"/>
        </w:rPr>
      </w:pPr>
    </w:p>
    <w:p w:rsidR="009D3E37" w:rsidRPr="009D3E37" w:rsidRDefault="009D3E37" w:rsidP="009D3E37">
      <w:pPr>
        <w:pStyle w:val="ad"/>
        <w:spacing w:after="0" w:line="240" w:lineRule="auto"/>
        <w:rPr>
          <w:rFonts w:ascii="Times New Roman" w:hAnsi="Times New Roman"/>
          <w:i/>
          <w:sz w:val="16"/>
          <w:szCs w:val="16"/>
        </w:rPr>
      </w:pPr>
    </w:p>
    <w:p w:rsidR="009D3E37" w:rsidRPr="009D3E37" w:rsidRDefault="009D3E37" w:rsidP="009D3E37">
      <w:pPr>
        <w:spacing w:after="0" w:line="240" w:lineRule="auto"/>
        <w:ind w:left="164" w:firstLine="565"/>
        <w:rPr>
          <w:rFonts w:ascii="Times New Roman" w:hAnsi="Times New Roman"/>
          <w:sz w:val="16"/>
          <w:szCs w:val="16"/>
        </w:rPr>
      </w:pPr>
      <w:r w:rsidRPr="009D3E37">
        <w:rPr>
          <w:rFonts w:ascii="Times New Roman" w:hAnsi="Times New Roman"/>
          <w:sz w:val="16"/>
          <w:szCs w:val="16"/>
        </w:rPr>
        <w:t>Вы в праве повторно обратиться в уполномоченной орган с заявлением о предоставлении услуги после устранения указанных нарушений.</w:t>
      </w:r>
    </w:p>
    <w:p w:rsidR="009D3E37" w:rsidRPr="009D3E37" w:rsidRDefault="009D3E37" w:rsidP="009D3E37">
      <w:pPr>
        <w:spacing w:after="0" w:line="240" w:lineRule="auto"/>
        <w:ind w:left="167" w:right="392" w:firstLine="564"/>
        <w:rPr>
          <w:rFonts w:ascii="Times New Roman" w:hAnsi="Times New Roman"/>
          <w:sz w:val="16"/>
          <w:szCs w:val="16"/>
        </w:rPr>
      </w:pPr>
      <w:r w:rsidRPr="009D3E37">
        <w:rPr>
          <w:rFonts w:ascii="Times New Roman" w:hAnsi="Times New Roman"/>
          <w:sz w:val="16"/>
          <w:szCs w:val="16"/>
        </w:rPr>
        <w:t>Данный отказ может быть обжалован в досудебном порядке путем направления жалобы в уполномоченный орган, а так же в судебном порядке.</w:t>
      </w:r>
    </w:p>
    <w:p w:rsidR="009D3E37" w:rsidRPr="009D3E37" w:rsidRDefault="009D3E37" w:rsidP="009D3E37">
      <w:pPr>
        <w:pStyle w:val="ad"/>
        <w:spacing w:after="0" w:line="240" w:lineRule="auto"/>
        <w:rPr>
          <w:rFonts w:ascii="Times New Roman" w:hAnsi="Times New Roman"/>
          <w:sz w:val="16"/>
          <w:szCs w:val="16"/>
          <w:lang w:eastAsia="ru-RU"/>
        </w:rPr>
      </w:pPr>
      <w:r w:rsidRPr="009D3E37">
        <w:rPr>
          <w:rFonts w:ascii="Times New Roman" w:hAnsi="Times New Roman"/>
          <w:noProof/>
          <w:sz w:val="16"/>
          <w:szCs w:val="16"/>
          <w:lang w:eastAsia="ru-RU"/>
        </w:rPr>
        <w:pict>
          <v:group id="Группа 39" o:spid="_x0000_s1192" style="position:absolute;margin-left:53.05pt;margin-top:17.2pt;width:297.85pt;height:13.15pt;z-index:251674112;mso-wrap-distance-left:0;mso-wrap-distance-right:0;mso-position-horizontal-relative:page" coordorigin="1061,344" coordsize="5956,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" o:allowincell="f">
            <v:line id="Line 339" o:spid="_x0000_s1193" style="position:absolute;visibility:visible" from="1061,344" to="701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jw9L0AAADaAAAADwAAAGRycy9kb3ducmV2LnhtbESPwQrCMBBE74L/EFbwIprqQaQaRUXB&#10;a6vodWnWtthsahO1/r0RBI/DzLxhFqvWVOJJjSstKxiPIhDEmdUl5wpOx/1wBsJ5ZI2VZVLwJger&#10;ZbezwFjbFyf0TH0uAoRdjAoK7+tYSpcVZNCNbE0cvKttDPogm1zqBl8Bbio5iaKpNFhyWCiwpm1B&#10;2S19GAW6Tc93ulzznTkm05TPm8HeJ0r1e+16DsJT6//hX/ugFUzgeyXc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648PS9AAAA2gAAAA8AAAAAAAAAAAAAAAAAoQIA&#10;AGRycy9kb3ducmV2LnhtbFBLBQYAAAAABAAEAPkAAACLAwAAAAA=&#10;" strokeweight=".34mm">
              <v:stroke joinstyle="miter"/>
            </v:line>
            <v:shape id="Picture 340" o:spid="_x0000_s1194" type="#_x0000_t75" style="position:absolute;left:3153;top:412;width:1720;height: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zpGfDAAAA2gAAAA8AAABkcnMvZG93bnJldi54bWxEj09rwkAUxO9Cv8PyCr3pphbEpm5CWyzp&#10;RcE09PzMvvzB7NuQXU367buC4HGYmd8wm3QynbjQ4FrLCp4XEQji0uqWawXFz9d8DcJ5ZI2dZVLw&#10;Rw7S5GG2wVjbkQ90yX0tAoRdjAoa7/tYSlc2ZNAtbE8cvMoOBn2QQy31gGOAm04uo2glDbYcFhrs&#10;6bOh8pSfjQJ8zagei2y/qna/56OlIvuotko9PU7vbyA8Tf4evrW/tYIXuF4JN0A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OkZ8MAAADaAAAADwAAAAAAAAAAAAAAAACf&#10;AgAAZHJzL2Rvd25yZXYueG1sUEsFBgAAAAAEAAQA9wAAAI8DAAAAAA==&#10;" strokecolor="#3465a4">
              <v:fill recolor="t" type="frame"/>
              <v:stroke joinstyle="round"/>
              <v:imagedata r:id="rId151" o:title=""/>
            </v:shape>
            <w10:wrap type="topAndBottom" anchorx="page"/>
          </v:group>
        </w:pict>
      </w:r>
    </w:p>
    <w:p w:rsidR="009D3E37" w:rsidRPr="009D3E37" w:rsidRDefault="009D3E37" w:rsidP="009D3E37">
      <w:pPr>
        <w:spacing w:after="0" w:line="240" w:lineRule="auto"/>
        <w:ind w:right="455"/>
        <w:jc w:val="right"/>
        <w:rPr>
          <w:rFonts w:ascii="Times New Roman" w:hAnsi="Times New Roman"/>
          <w:sz w:val="16"/>
          <w:szCs w:val="16"/>
        </w:rPr>
      </w:pPr>
      <w:r w:rsidRPr="009D3E37">
        <w:rPr>
          <w:rFonts w:ascii="Times New Roman" w:hAnsi="Times New Roman"/>
          <w:sz w:val="16"/>
          <w:szCs w:val="16"/>
        </w:rPr>
        <w:t>М.П.</w:t>
      </w:r>
    </w:p>
    <w:p w:rsidR="009D3E37" w:rsidRPr="009D3E37" w:rsidRDefault="009D3E37" w:rsidP="009D3E37">
      <w:pPr>
        <w:spacing w:after="0" w:line="240" w:lineRule="auto"/>
        <w:ind w:right="455"/>
        <w:jc w:val="right"/>
        <w:rPr>
          <w:rFonts w:ascii="Times New Roman" w:hAnsi="Times New Roman"/>
          <w:sz w:val="16"/>
          <w:szCs w:val="16"/>
        </w:rPr>
      </w:pPr>
    </w:p>
    <w:p w:rsidR="009D3E37" w:rsidRPr="009D3E37" w:rsidRDefault="009D3E37" w:rsidP="009D3E37">
      <w:pPr>
        <w:spacing w:after="0" w:line="240" w:lineRule="auto"/>
        <w:ind w:left="5670"/>
        <w:jc w:val="right"/>
        <w:rPr>
          <w:rFonts w:ascii="Times New Roman" w:hAnsi="Times New Roman"/>
          <w:sz w:val="16"/>
          <w:szCs w:val="16"/>
        </w:rPr>
      </w:pPr>
      <w:r w:rsidRPr="009D3E37">
        <w:rPr>
          <w:rFonts w:ascii="Times New Roman" w:hAnsi="Times New Roman"/>
          <w:sz w:val="16"/>
          <w:szCs w:val="16"/>
        </w:rPr>
        <w:t>Приложение № 4</w:t>
      </w:r>
      <w:r w:rsidRPr="009D3E37">
        <w:rPr>
          <w:rFonts w:ascii="Times New Roman" w:hAnsi="Times New Roman"/>
          <w:sz w:val="16"/>
          <w:szCs w:val="16"/>
        </w:rPr>
        <w:br/>
        <w:t xml:space="preserve">к Административному регламенту </w:t>
      </w:r>
    </w:p>
    <w:p w:rsidR="009D3E37" w:rsidRPr="009D3E37" w:rsidRDefault="009D3E37" w:rsidP="009D3E37">
      <w:pPr>
        <w:spacing w:after="0" w:line="240" w:lineRule="auto"/>
        <w:ind w:left="5670"/>
        <w:jc w:val="right"/>
        <w:rPr>
          <w:rFonts w:ascii="Times New Roman" w:hAnsi="Times New Roman"/>
          <w:sz w:val="16"/>
          <w:szCs w:val="16"/>
        </w:rPr>
      </w:pPr>
    </w:p>
    <w:p w:rsidR="009D3E37" w:rsidRPr="009D3E37" w:rsidRDefault="009D3E37" w:rsidP="009D3E37">
      <w:pPr>
        <w:spacing w:after="0" w:line="240" w:lineRule="auto"/>
        <w:jc w:val="center"/>
        <w:rPr>
          <w:rFonts w:ascii="Times New Roman" w:hAnsi="Times New Roman"/>
          <w:b/>
          <w:sz w:val="16"/>
          <w:szCs w:val="16"/>
        </w:rPr>
      </w:pPr>
    </w:p>
    <w:p w:rsidR="009D3E37" w:rsidRPr="009D3E37" w:rsidRDefault="009D3E37" w:rsidP="009D3E37">
      <w:pPr>
        <w:spacing w:after="0" w:line="240" w:lineRule="auto"/>
        <w:jc w:val="center"/>
        <w:rPr>
          <w:rFonts w:ascii="Times New Roman" w:hAnsi="Times New Roman"/>
          <w:b/>
          <w:sz w:val="16"/>
          <w:szCs w:val="16"/>
        </w:rPr>
      </w:pPr>
      <w:r w:rsidRPr="009D3E37">
        <w:rPr>
          <w:rFonts w:ascii="Times New Roman" w:hAnsi="Times New Roman"/>
          <w:b/>
          <w:sz w:val="16"/>
          <w:szCs w:val="16"/>
        </w:rPr>
        <w:t xml:space="preserve">П Е Р Е Ч Е Н Ь </w:t>
      </w:r>
    </w:p>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b/>
          <w:sz w:val="16"/>
          <w:szCs w:val="16"/>
        </w:rPr>
        <w:t>признаков заявителей, а также комбинации значений признаков, каждая из которых соответствует одному варианту предоставления услуги</w:t>
      </w:r>
    </w:p>
    <w:p w:rsidR="009D3E37" w:rsidRPr="009D3E37" w:rsidRDefault="009D3E37" w:rsidP="009D3E37">
      <w:pPr>
        <w:spacing w:after="0" w:line="240" w:lineRule="auto"/>
        <w:jc w:val="both"/>
        <w:outlineLvl w:val="0"/>
        <w:rPr>
          <w:rFonts w:ascii="Times New Roman" w:hAnsi="Times New Roman"/>
          <w:sz w:val="16"/>
          <w:szCs w:val="16"/>
        </w:rPr>
      </w:pPr>
    </w:p>
    <w:tbl>
      <w:tblPr>
        <w:tblW w:w="0" w:type="auto"/>
        <w:tblInd w:w="204" w:type="dxa"/>
        <w:tblLayout w:type="fixed"/>
        <w:tblCellMar>
          <w:top w:w="102" w:type="dxa"/>
          <w:left w:w="62" w:type="dxa"/>
          <w:bottom w:w="102" w:type="dxa"/>
          <w:right w:w="62" w:type="dxa"/>
        </w:tblCellMar>
        <w:tblLook w:val="0000"/>
      </w:tblPr>
      <w:tblGrid>
        <w:gridCol w:w="1276"/>
        <w:gridCol w:w="8505"/>
      </w:tblGrid>
      <w:tr w:rsidR="009D3E37" w:rsidRPr="009D3E37" w:rsidTr="009D3E3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№варианта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D3E37" w:rsidRPr="009D3E37" w:rsidTr="009D3E3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both"/>
              <w:rPr>
                <w:rFonts w:ascii="Times New Roman" w:hAnsi="Times New Roman"/>
                <w:sz w:val="16"/>
                <w:szCs w:val="16"/>
              </w:rPr>
            </w:pPr>
            <w:r w:rsidRPr="009D3E37">
              <w:rPr>
                <w:rFonts w:ascii="Times New Roman" w:hAnsi="Times New Roman"/>
                <w:sz w:val="16"/>
                <w:szCs w:val="16"/>
              </w:rPr>
              <w:t>Заявитель обратился за выдачей решения Уполномоченного органа о присвоении адреса объекту адресации</w:t>
            </w:r>
          </w:p>
        </w:tc>
      </w:tr>
      <w:tr w:rsidR="009D3E37" w:rsidRPr="009D3E37" w:rsidTr="009D3E3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both"/>
              <w:rPr>
                <w:rFonts w:ascii="Times New Roman" w:hAnsi="Times New Roman"/>
                <w:sz w:val="16"/>
                <w:szCs w:val="16"/>
              </w:rPr>
            </w:pPr>
            <w:r w:rsidRPr="009D3E37">
              <w:rPr>
                <w:rFonts w:ascii="Times New Roman" w:hAnsi="Times New Roman"/>
                <w:sz w:val="16"/>
                <w:szCs w:val="16"/>
              </w:rPr>
              <w:t>Заявитель обратился за выдачей решения Уполномоченного органа об аннулировании адреса</w:t>
            </w:r>
          </w:p>
        </w:tc>
      </w:tr>
      <w:tr w:rsidR="009D3E37" w:rsidRPr="009D3E37" w:rsidTr="009D3E3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both"/>
              <w:rPr>
                <w:rFonts w:ascii="Times New Roman" w:hAnsi="Times New Roman"/>
                <w:sz w:val="16"/>
                <w:szCs w:val="16"/>
              </w:rPr>
            </w:pPr>
            <w:r w:rsidRPr="009D3E37">
              <w:rPr>
                <w:rFonts w:ascii="Times New Roman" w:hAnsi="Times New Roman"/>
                <w:sz w:val="16"/>
                <w:szCs w:val="16"/>
              </w:rPr>
              <w:t>Заявитель обратился за выдачей решения Уполномоченного органа об изменении адреса объекту адресации</w:t>
            </w:r>
          </w:p>
        </w:tc>
      </w:tr>
      <w:tr w:rsidR="009D3E37" w:rsidRPr="009D3E37" w:rsidTr="009D3E3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center"/>
              <w:rPr>
                <w:rFonts w:ascii="Times New Roman" w:hAnsi="Times New Roman"/>
                <w:sz w:val="16"/>
                <w:szCs w:val="16"/>
              </w:rPr>
            </w:pPr>
            <w:r w:rsidRPr="009D3E37">
              <w:rPr>
                <w:rFonts w:ascii="Times New Roman" w:hAnsi="Times New Roman"/>
                <w:sz w:val="16"/>
                <w:szCs w:val="16"/>
              </w:rPr>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jc w:val="both"/>
              <w:rPr>
                <w:rFonts w:ascii="Times New Roman" w:hAnsi="Times New Roman"/>
                <w:sz w:val="16"/>
                <w:szCs w:val="16"/>
              </w:rPr>
            </w:pPr>
            <w:r w:rsidRPr="009D3E37">
              <w:rPr>
                <w:rFonts w:ascii="Times New Roman" w:hAnsi="Times New Roman"/>
                <w:sz w:val="16"/>
                <w:szCs w:val="16"/>
              </w:rPr>
              <w:t>Заявитель обратился за исправлением опечаток и ошибок в выданном решении Уполномоченного органа</w:t>
            </w:r>
          </w:p>
        </w:tc>
      </w:tr>
    </w:tbl>
    <w:p w:rsidR="009D3E37" w:rsidRPr="009D3E37" w:rsidRDefault="009D3E37" w:rsidP="009D3E37">
      <w:pPr>
        <w:spacing w:after="0" w:line="240" w:lineRule="auto"/>
        <w:rPr>
          <w:rFonts w:ascii="Times New Roman" w:hAnsi="Times New Roman"/>
          <w:b/>
          <w:sz w:val="16"/>
          <w:szCs w:val="16"/>
        </w:rPr>
      </w:pPr>
    </w:p>
    <w:p w:rsidR="009D3E37" w:rsidRPr="009D3E37" w:rsidRDefault="009D3E37" w:rsidP="009D3E37">
      <w:pPr>
        <w:spacing w:after="0" w:line="240" w:lineRule="auto"/>
        <w:ind w:right="2" w:firstLine="540"/>
        <w:jc w:val="right"/>
        <w:outlineLvl w:val="0"/>
        <w:rPr>
          <w:rFonts w:ascii="Times New Roman" w:hAnsi="Times New Roman"/>
          <w:sz w:val="16"/>
          <w:szCs w:val="16"/>
        </w:rPr>
      </w:pPr>
    </w:p>
    <w:p w:rsidR="009D3E37" w:rsidRPr="009D3E37" w:rsidRDefault="00915DEA" w:rsidP="00DA4D1A">
      <w:pPr>
        <w:spacing w:after="0" w:line="240" w:lineRule="auto"/>
        <w:ind w:left="139" w:right="-51"/>
        <w:jc w:val="center"/>
        <w:rPr>
          <w:rFonts w:ascii="Times New Roman" w:hAnsi="Times New Roman"/>
          <w:b/>
          <w:bCs/>
          <w:sz w:val="16"/>
          <w:szCs w:val="16"/>
        </w:rPr>
      </w:pPr>
      <w:r>
        <w:rPr>
          <w:rFonts w:ascii="Times New Roman" w:hAnsi="Times New Roman"/>
          <w:b/>
          <w:noProof/>
          <w:sz w:val="16"/>
          <w:szCs w:val="16"/>
        </w:rPr>
        <w:drawing>
          <wp:inline distT="0" distB="0" distL="0" distR="0">
            <wp:extent cx="445135" cy="755650"/>
            <wp:effectExtent l="19050" t="0" r="0" b="0"/>
            <wp:docPr id="65"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АДМИНИСТРАЦИЯ КАИРОВСКОГО СЕЛЬСОВЕТА</w:t>
      </w:r>
    </w:p>
    <w:p w:rsidR="009D3E37" w:rsidRPr="009D3E37" w:rsidRDefault="009D3E37" w:rsidP="00DA4D1A">
      <w:pPr>
        <w:spacing w:after="0" w:line="240" w:lineRule="auto"/>
        <w:ind w:left="139" w:right="-51"/>
        <w:jc w:val="center"/>
        <w:rPr>
          <w:rFonts w:ascii="Times New Roman" w:hAnsi="Times New Roman"/>
          <w:b/>
          <w:sz w:val="16"/>
          <w:szCs w:val="16"/>
        </w:rPr>
      </w:pPr>
      <w:r w:rsidRPr="009D3E37">
        <w:rPr>
          <w:rFonts w:ascii="Times New Roman" w:hAnsi="Times New Roman"/>
          <w:b/>
          <w:sz w:val="16"/>
          <w:szCs w:val="16"/>
        </w:rPr>
        <w:t>САРАКТАШСКОГО РАЙОНА ОРЕНБУРГСКОЙ ОБЛАСТИ</w:t>
      </w:r>
    </w:p>
    <w:p w:rsidR="009D3E37" w:rsidRPr="009D3E37" w:rsidRDefault="009D3E37" w:rsidP="00DA4D1A">
      <w:pPr>
        <w:spacing w:after="0" w:line="240" w:lineRule="auto"/>
        <w:ind w:left="139" w:right="-51"/>
        <w:jc w:val="center"/>
        <w:rPr>
          <w:rFonts w:ascii="Times New Roman" w:hAnsi="Times New Roman"/>
          <w:b/>
          <w:sz w:val="16"/>
          <w:szCs w:val="16"/>
        </w:rPr>
      </w:pPr>
    </w:p>
    <w:p w:rsidR="009D3E37" w:rsidRPr="009D3E37" w:rsidRDefault="009D3E37" w:rsidP="00DA4D1A">
      <w:pPr>
        <w:spacing w:after="0" w:line="240" w:lineRule="auto"/>
        <w:ind w:left="139" w:right="-51"/>
        <w:jc w:val="center"/>
        <w:rPr>
          <w:rFonts w:ascii="Times New Roman" w:hAnsi="Times New Roman"/>
          <w:b/>
          <w:sz w:val="16"/>
          <w:szCs w:val="16"/>
        </w:rPr>
      </w:pP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b/>
          <w:sz w:val="16"/>
          <w:szCs w:val="16"/>
        </w:rPr>
        <w:t>П О С Т А Н О В Л Е Н И Е</w:t>
      </w: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b/>
          <w:sz w:val="16"/>
          <w:szCs w:val="16"/>
        </w:rPr>
        <w:t>_________________________________________________________________________________________________________</w:t>
      </w:r>
    </w:p>
    <w:p w:rsidR="009D3E37" w:rsidRPr="009D3E37" w:rsidRDefault="009D3E37" w:rsidP="00DA4D1A">
      <w:pPr>
        <w:spacing w:after="0" w:line="240" w:lineRule="auto"/>
        <w:ind w:left="139" w:right="-51"/>
        <w:jc w:val="center"/>
        <w:rPr>
          <w:rFonts w:ascii="Times New Roman" w:hAnsi="Times New Roman"/>
          <w:sz w:val="16"/>
          <w:szCs w:val="16"/>
        </w:rPr>
      </w:pP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sz w:val="16"/>
          <w:szCs w:val="16"/>
        </w:rPr>
        <w:t xml:space="preserve">09.10.2024 </w:t>
      </w:r>
      <w:r w:rsidRPr="009D3E37">
        <w:rPr>
          <w:rFonts w:ascii="Times New Roman" w:hAnsi="Times New Roman"/>
          <w:sz w:val="16"/>
          <w:szCs w:val="16"/>
        </w:rPr>
        <w:tab/>
      </w:r>
      <w:r w:rsidRPr="009D3E37">
        <w:rPr>
          <w:rFonts w:ascii="Times New Roman" w:hAnsi="Times New Roman"/>
          <w:sz w:val="16"/>
          <w:szCs w:val="16"/>
        </w:rPr>
        <w:tab/>
      </w:r>
      <w:r w:rsidRPr="009D3E37">
        <w:rPr>
          <w:rFonts w:ascii="Times New Roman" w:hAnsi="Times New Roman"/>
          <w:sz w:val="16"/>
          <w:szCs w:val="16"/>
        </w:rPr>
        <w:tab/>
        <w:t xml:space="preserve">      с. Каировка           </w:t>
      </w:r>
      <w:r w:rsidRPr="009D3E37">
        <w:rPr>
          <w:rFonts w:ascii="Times New Roman" w:hAnsi="Times New Roman"/>
          <w:sz w:val="16"/>
          <w:szCs w:val="16"/>
        </w:rPr>
        <w:tab/>
      </w:r>
      <w:r w:rsidRPr="009D3E37">
        <w:rPr>
          <w:rFonts w:ascii="Times New Roman" w:hAnsi="Times New Roman"/>
          <w:sz w:val="16"/>
          <w:szCs w:val="16"/>
        </w:rPr>
        <w:tab/>
        <w:t xml:space="preserve">            № 47-п</w:t>
      </w:r>
    </w:p>
    <w:p w:rsidR="009D3E37" w:rsidRPr="009D3E37" w:rsidRDefault="009D3E37" w:rsidP="00DA4D1A">
      <w:pPr>
        <w:spacing w:after="0" w:line="240" w:lineRule="auto"/>
        <w:ind w:left="139" w:right="-51"/>
        <w:jc w:val="center"/>
        <w:rPr>
          <w:rFonts w:ascii="Times New Roman" w:hAnsi="Times New Roman"/>
          <w:b/>
          <w:bCs/>
          <w:iCs/>
          <w:sz w:val="16"/>
          <w:szCs w:val="16"/>
        </w:rPr>
      </w:pPr>
    </w:p>
    <w:p w:rsidR="009D3E37" w:rsidRPr="009D3E37" w:rsidRDefault="009D3E37" w:rsidP="00DA4D1A">
      <w:pPr>
        <w:spacing w:after="0" w:line="240" w:lineRule="auto"/>
        <w:ind w:left="139" w:right="-51"/>
        <w:jc w:val="center"/>
        <w:rPr>
          <w:rFonts w:ascii="Times New Roman" w:hAnsi="Times New Roman"/>
          <w:bCs/>
          <w:sz w:val="16"/>
          <w:szCs w:val="16"/>
        </w:rPr>
      </w:pPr>
    </w:p>
    <w:p w:rsidR="009D3E37" w:rsidRPr="009D3E37" w:rsidRDefault="009D3E37" w:rsidP="00DA4D1A">
      <w:pPr>
        <w:spacing w:after="0" w:line="240" w:lineRule="auto"/>
        <w:ind w:left="139" w:right="-51"/>
        <w:jc w:val="center"/>
        <w:rPr>
          <w:rFonts w:ascii="Times New Roman" w:hAnsi="Times New Roman"/>
          <w:bCs/>
          <w:sz w:val="16"/>
          <w:szCs w:val="16"/>
        </w:rPr>
      </w:pPr>
      <w:r w:rsidRPr="009D3E37">
        <w:rPr>
          <w:rFonts w:ascii="Times New Roman" w:hAnsi="Times New Roman"/>
          <w:bCs/>
          <w:sz w:val="16"/>
          <w:szCs w:val="16"/>
        </w:rPr>
        <w:t>Об утверждении Административного регламента</w:t>
      </w:r>
    </w:p>
    <w:p w:rsidR="009D3E37" w:rsidRPr="009D3E37" w:rsidRDefault="009D3E37" w:rsidP="00DA4D1A">
      <w:pPr>
        <w:spacing w:after="0" w:line="240" w:lineRule="auto"/>
        <w:ind w:left="139" w:right="-51"/>
        <w:jc w:val="center"/>
        <w:rPr>
          <w:rFonts w:ascii="Times New Roman" w:hAnsi="Times New Roman"/>
          <w:bCs/>
          <w:sz w:val="16"/>
          <w:szCs w:val="16"/>
        </w:rPr>
      </w:pPr>
      <w:r w:rsidRPr="009D3E37">
        <w:rPr>
          <w:rFonts w:ascii="Times New Roman" w:hAnsi="Times New Roman"/>
          <w:bCs/>
          <w:sz w:val="16"/>
          <w:szCs w:val="16"/>
        </w:rPr>
        <w:t>по предоставлению муниципальной услуги</w:t>
      </w:r>
      <w:r w:rsidR="00DA4D1A">
        <w:rPr>
          <w:rFonts w:ascii="Times New Roman" w:hAnsi="Times New Roman"/>
          <w:bCs/>
          <w:sz w:val="16"/>
          <w:szCs w:val="16"/>
        </w:rPr>
        <w:t xml:space="preserve"> </w:t>
      </w:r>
      <w:r w:rsidRPr="009D3E37">
        <w:rPr>
          <w:rFonts w:ascii="Times New Roman" w:hAnsi="Times New Roman"/>
          <w:bCs/>
          <w:sz w:val="16"/>
          <w:szCs w:val="16"/>
        </w:rPr>
        <w:t>«</w:t>
      </w:r>
      <w:r w:rsidRPr="009D3E37">
        <w:rPr>
          <w:rFonts w:ascii="Times New Roman" w:hAnsi="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r w:rsidRPr="009D3E37">
        <w:rPr>
          <w:rFonts w:ascii="Times New Roman" w:hAnsi="Times New Roman"/>
          <w:bCs/>
          <w:sz w:val="16"/>
          <w:szCs w:val="16"/>
        </w:rPr>
        <w:t>»</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DA4D1A">
      <w:pPr>
        <w:spacing w:after="0" w:line="240" w:lineRule="auto"/>
        <w:ind w:right="-51"/>
        <w:rPr>
          <w:rFonts w:ascii="Times New Roman" w:hAnsi="Times New Roman"/>
          <w:bCs/>
          <w:sz w:val="16"/>
          <w:szCs w:val="16"/>
        </w:rPr>
      </w:pPr>
      <w:r w:rsidRPr="009D3E37">
        <w:rPr>
          <w:rFonts w:ascii="Times New Roman" w:hAnsi="Times New Roman"/>
          <w:bCs/>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9D3E37">
        <w:rPr>
          <w:rFonts w:ascii="Times New Roman" w:hAnsi="Times New Roman"/>
          <w:sz w:val="16"/>
          <w:szCs w:val="16"/>
        </w:rPr>
        <w:t xml:space="preserve">24.10.2023 № 5-пр </w:t>
      </w:r>
      <w:r w:rsidRPr="009D3E37">
        <w:rPr>
          <w:rFonts w:ascii="Times New Roman" w:hAnsi="Times New Roman"/>
          <w:bCs/>
          <w:sz w:val="16"/>
          <w:szCs w:val="16"/>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Pr="009D3E37">
        <w:rPr>
          <w:rFonts w:ascii="Times New Roman" w:hAnsi="Times New Roman"/>
          <w:sz w:val="16"/>
          <w:szCs w:val="16"/>
        </w:rPr>
        <w:t>Каировский</w:t>
      </w:r>
      <w:r w:rsidRPr="009D3E37">
        <w:rPr>
          <w:rFonts w:ascii="Times New Roman" w:hAnsi="Times New Roman"/>
          <w:bCs/>
          <w:sz w:val="16"/>
          <w:szCs w:val="16"/>
        </w:rPr>
        <w:t xml:space="preserve"> сельсовет Саракташского района Оренбургской области </w:t>
      </w:r>
    </w:p>
    <w:p w:rsidR="009D3E37" w:rsidRPr="009D3E37" w:rsidRDefault="00DA4D1A" w:rsidP="00DA4D1A">
      <w:pPr>
        <w:spacing w:after="0" w:line="240" w:lineRule="auto"/>
        <w:ind w:right="-51"/>
        <w:jc w:val="both"/>
        <w:rPr>
          <w:rFonts w:ascii="Times New Roman" w:hAnsi="Times New Roman"/>
          <w:bCs/>
          <w:sz w:val="16"/>
          <w:szCs w:val="16"/>
        </w:rPr>
      </w:pPr>
      <w:r>
        <w:rPr>
          <w:rFonts w:ascii="Times New Roman" w:hAnsi="Times New Roman"/>
          <w:bCs/>
          <w:sz w:val="16"/>
          <w:szCs w:val="16"/>
        </w:rPr>
        <w:t>1.</w:t>
      </w:r>
      <w:r w:rsidR="009D3E37" w:rsidRPr="009D3E37">
        <w:rPr>
          <w:rFonts w:ascii="Times New Roman" w:hAnsi="Times New Roman"/>
          <w:bCs/>
          <w:sz w:val="16"/>
          <w:szCs w:val="16"/>
        </w:rPr>
        <w:t>Утвердить Административный регламент по предоставлению муниципальной услуги «</w:t>
      </w:r>
      <w:r w:rsidR="009D3E37" w:rsidRPr="009D3E37">
        <w:rPr>
          <w:rFonts w:ascii="Times New Roman" w:hAnsi="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r w:rsidR="009D3E37" w:rsidRPr="009D3E37">
        <w:rPr>
          <w:rFonts w:ascii="Times New Roman" w:hAnsi="Times New Roman"/>
          <w:bCs/>
          <w:sz w:val="16"/>
          <w:szCs w:val="16"/>
        </w:rPr>
        <w:t>» согласно приложению к настоящему постановлению.</w:t>
      </w:r>
    </w:p>
    <w:p w:rsidR="009D3E37" w:rsidRPr="009D3E37" w:rsidRDefault="00DA4D1A" w:rsidP="00DA4D1A">
      <w:pPr>
        <w:spacing w:after="0" w:line="240" w:lineRule="auto"/>
        <w:ind w:right="-51"/>
        <w:jc w:val="both"/>
        <w:rPr>
          <w:rFonts w:ascii="Times New Roman" w:hAnsi="Times New Roman"/>
          <w:sz w:val="16"/>
          <w:szCs w:val="16"/>
        </w:rPr>
      </w:pPr>
      <w:r>
        <w:rPr>
          <w:rFonts w:ascii="Times New Roman" w:hAnsi="Times New Roman"/>
          <w:bCs/>
          <w:sz w:val="16"/>
          <w:szCs w:val="16"/>
        </w:rPr>
        <w:t>2.</w:t>
      </w:r>
      <w:r w:rsidR="009D3E37" w:rsidRPr="009D3E37">
        <w:rPr>
          <w:rFonts w:ascii="Times New Roman" w:hAnsi="Times New Roman"/>
          <w:bCs/>
          <w:sz w:val="16"/>
          <w:szCs w:val="16"/>
        </w:rPr>
        <w:t xml:space="preserve">Признать утратившим силу постановление администрации Каировского сельсовета от 12.05.2023 №37-п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9D3E37" w:rsidRPr="009D3E37" w:rsidRDefault="00DA4D1A" w:rsidP="00DA4D1A">
      <w:pPr>
        <w:spacing w:after="0" w:line="240" w:lineRule="auto"/>
        <w:ind w:right="-51"/>
        <w:jc w:val="both"/>
        <w:rPr>
          <w:rFonts w:ascii="Times New Roman" w:hAnsi="Times New Roman"/>
          <w:sz w:val="16"/>
          <w:szCs w:val="16"/>
          <w:lang/>
        </w:rPr>
      </w:pPr>
      <w:r>
        <w:rPr>
          <w:rFonts w:ascii="Times New Roman" w:hAnsi="Times New Roman"/>
          <w:sz w:val="16"/>
          <w:szCs w:val="16"/>
        </w:rPr>
        <w:t>3.</w:t>
      </w:r>
      <w:r w:rsidR="009D3E37" w:rsidRPr="009D3E37">
        <w:rPr>
          <w:rFonts w:ascii="Times New Roman" w:hAnsi="Times New Roman"/>
          <w:sz w:val="16"/>
          <w:szCs w:val="16"/>
          <w:lang/>
        </w:rPr>
        <w:t>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9D3E37" w:rsidRPr="009D3E37" w:rsidRDefault="00DA4D1A" w:rsidP="00DA4D1A">
      <w:pPr>
        <w:spacing w:after="0" w:line="240" w:lineRule="auto"/>
        <w:ind w:right="-51"/>
        <w:rPr>
          <w:rFonts w:ascii="Times New Roman" w:hAnsi="Times New Roman"/>
          <w:sz w:val="16"/>
          <w:szCs w:val="16"/>
        </w:rPr>
      </w:pPr>
      <w:r>
        <w:rPr>
          <w:rFonts w:ascii="Times New Roman" w:hAnsi="Times New Roman"/>
          <w:sz w:val="16"/>
          <w:szCs w:val="16"/>
        </w:rPr>
        <w:t>4.</w:t>
      </w:r>
      <w:r w:rsidR="009D3E37" w:rsidRPr="009D3E37">
        <w:rPr>
          <w:rFonts w:ascii="Times New Roman" w:hAnsi="Times New Roman"/>
          <w:sz w:val="16"/>
          <w:szCs w:val="16"/>
        </w:rPr>
        <w:t>Контроль за исполнением настоящего постановления оставляю за собой.</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Глава сельсовета                                                    </w:t>
      </w:r>
      <w:r w:rsidRPr="009D3E37">
        <w:rPr>
          <w:rFonts w:ascii="Times New Roman" w:hAnsi="Times New Roman"/>
          <w:sz w:val="16"/>
          <w:szCs w:val="16"/>
        </w:rPr>
        <w:tab/>
        <w:t xml:space="preserve">             А.Н.Логвиненко</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Разослано: администрации района, прокуратуре района, места для обнародования, сайт сельсовета, в дело.</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 xml:space="preserve">Приложение к постановлению </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 xml:space="preserve">администрации Каировского сельсовета Саракташского района Оренбургской области </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от 09.10.2024 № 47-п</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sz w:val="16"/>
          <w:szCs w:val="16"/>
        </w:rPr>
        <w:t>Административный регламент</w:t>
      </w: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sz w:val="16"/>
          <w:szCs w:val="16"/>
        </w:rPr>
        <w:t>предоставления муниципальной услуги</w:t>
      </w:r>
      <w:r w:rsidR="00DA4D1A">
        <w:rPr>
          <w:rFonts w:ascii="Times New Roman" w:hAnsi="Times New Roman"/>
          <w:sz w:val="16"/>
          <w:szCs w:val="16"/>
        </w:rPr>
        <w:t xml:space="preserve"> </w:t>
      </w:r>
      <w:r w:rsidRPr="009D3E37">
        <w:rPr>
          <w:rFonts w:ascii="Times New Roman" w:hAnsi="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lang w:val="en-US"/>
        </w:rPr>
        <w:t>I</w:t>
      </w:r>
      <w:r w:rsidRPr="009D3E37">
        <w:rPr>
          <w:rFonts w:ascii="Times New Roman" w:hAnsi="Times New Roman"/>
          <w:sz w:val="16"/>
          <w:szCs w:val="16"/>
        </w:rPr>
        <w:t>. Общие положения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Предмет регулирования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муниципальном образовании Каировский сельсовет Саракташского района Оренбургской области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Круг заявителей</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1.2. Заявителями на получение муниципальной услуги являются физические или юридические лица, в соответствии с требованиями части 1 статьи 39 Градостроительного кодекса Российской Федерации (далее – заявитель).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1.4. Муниципальная услуга предоставляется заявителю в соответствии с вариантом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1.5. Признаки заявителя определяются путем профилирования, осуществляемого в соответствии с настоящим Административным регламентом.</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II. Стандарт предоставления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Наименование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bookmarkStart w:id="113" w:name="sub_4010"/>
      <w:r w:rsidRPr="009D3E37">
        <w:rPr>
          <w:rFonts w:ascii="Times New Roman" w:hAnsi="Times New Roman"/>
          <w:sz w:val="16"/>
          <w:szCs w:val="16"/>
        </w:rPr>
        <w:t xml:space="preserve">2.1.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 (далее </w:t>
      </w:r>
      <w:r w:rsidRPr="009D3E37">
        <w:rPr>
          <w:rFonts w:ascii="Times New Roman" w:hAnsi="Times New Roman"/>
          <w:sz w:val="16"/>
          <w:szCs w:val="16"/>
        </w:rPr>
        <w:softHyphen/>
        <w:t>– услуга).</w:t>
      </w:r>
    </w:p>
    <w:p w:rsidR="009D3E37" w:rsidRPr="009D3E37" w:rsidRDefault="009D3E37" w:rsidP="009D3E37">
      <w:pPr>
        <w:spacing w:after="0" w:line="240" w:lineRule="auto"/>
        <w:ind w:left="139" w:right="-51"/>
        <w:rPr>
          <w:rFonts w:ascii="Times New Roman" w:hAnsi="Times New Roman"/>
          <w:sz w:val="16"/>
          <w:szCs w:val="16"/>
        </w:rPr>
      </w:pPr>
    </w:p>
    <w:bookmarkEnd w:id="113"/>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Наименование органа, предоставляющего муниципальную услугу</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2.2.  Муниципальная услуга предоставляется Администрацией муниципального образования Каировский сельсовет Саракташского района Оренбургской области (далее – уполномоченный орган).</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 </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Результат предоставления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2.3. Результатом предоставления услуги является: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выдача решения о предоставлении разрешения на условно разрешенный вид использования 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2.4.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 (https://www.gosuslugi.ru/) (далее – ЕПГУ).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2.5. Результат предоставления услуги, указанный в пункте 2.3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Результат предоставления услуги (его копия или сведения, содержащиеся в нем), предусмотренный пунктом 2.3 настоящего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Срок предоставления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2.6. Срок предоставления услуги не может превышать 47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срок предоставления услуги не может превышать 10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Заявление считается полученным уполномоченным органом со дня его регистрации.  </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Правовые основания для предоставления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bookmarkStart w:id="114" w:name="P456"/>
      <w:bookmarkEnd w:id="114"/>
      <w:r w:rsidRPr="009D3E37">
        <w:rPr>
          <w:rFonts w:ascii="Times New Roman" w:hAnsi="Times New Roman"/>
          <w:sz w:val="16"/>
          <w:szCs w:val="1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информационной системе «Реестр государственных (муниципальных) услуг (функций) Оренбургской области».</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http://admcherkassy.ru/,а также на ЕПГУ.</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Исчерпывающий перечень документов, необходимых</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для предоставления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bookmarkStart w:id="115" w:name="P481"/>
      <w:bookmarkEnd w:id="115"/>
      <w:r w:rsidRPr="009D3E37">
        <w:rPr>
          <w:rFonts w:ascii="Times New Roman" w:hAnsi="Times New Roman"/>
          <w:sz w:val="16"/>
          <w:szCs w:val="16"/>
        </w:rPr>
        <w:t>2.8. Исчерпывающий перечень документов, необходимых для предоставления услуги, которые представляются заявителем самостоятельно: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приведенной в Приложении № 1 к настоящему Административному регламенту. В случае представления заявления в электронной форме посредством ЕПГУ в соответствии с подпунктом «а» пункта 2.10 настоящего Административного регламента заявление заполняются путем внесения соответствующих сведений в интерактивную форму на ЕПГУ;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представление указанного документа не требуется;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 нотариально заверенное согласие всех правообладателей объекта недвижимости, в отношении которого запрашивается разрешение на условно разрешенный вид использования.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2.8.1. Сведения, позволяющие идентифицировать заявителя, содержатся в документе, предусмотренном подпунктом «б» пункта 2.8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Сведения, позволяющие идентифицировать представителя, содержатся в документах, предусмотренных подпунктами «б», «в» пункта 2.8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2.10. Заявитель или его представитель представляет в уполномоченный орган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приведенной в Приложении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 по выбору заявителя: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а) в электронной форме посредством ЕПГУ.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9D3E37">
        <w:rPr>
          <w:rFonts w:ascii="Times New Roman" w:hAnsi="Times New Roman"/>
          <w:sz w:val="16"/>
          <w:szCs w:val="16"/>
        </w:rPr>
        <w:softHyphen/>
        <w:t xml:space="preserve">ФГИС ЕСИА) заполняет форму указанного заявления с использованием интерактивной формы в электронном виде.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Заявление направляется заявителем или его представителем вместе с прикрепленными электронными документами, указанными в подпунктах «в» – «д» пункта 2.8 настоящего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Исчерпывающий перечень оснований для отказа в приеме документов,</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необходимых для предоставления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bookmarkStart w:id="116" w:name="P533"/>
      <w:bookmarkEnd w:id="116"/>
      <w:r w:rsidRPr="009D3E37">
        <w:rPr>
          <w:rFonts w:ascii="Times New Roman" w:hAnsi="Times New Roman"/>
          <w:sz w:val="16"/>
          <w:szCs w:val="16"/>
        </w:rPr>
        <w:t xml:space="preserve">2.11.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 в полномочия которого не входит предоставление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ЕПГУ;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в) представление неполного комплекта документов, указанных в пункте 2.8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2.12. Решение об отказе в приеме документов, указанных в пункте 2.8 настоящего Административного регламента, оформляется по рекомендуемой форме согласно Приложению № 3 к настоящему Административному регламенту.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2.13.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поступления заявления, либо выдается в день личного обращения за получением указанного решения в многофункциональный центр или в уполномоченный орган. </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 xml:space="preserve">2.14.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предоставлением услуги. </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2.15. Основания для приостановления предоставления муниципальной услуги отсутствуют.</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2.16. Исчерпывающий перечень оснований для отказа в предоставлении муниципальной услуги: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несоответствие заявителя кругу лиц, указанных в пункте 1.2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в соответствии с требованиями части 11</w:t>
      </w:r>
      <w:r w:rsidRPr="009D3E37">
        <w:rPr>
          <w:rFonts w:ascii="Times New Roman" w:hAnsi="Times New Roman"/>
          <w:sz w:val="16"/>
          <w:szCs w:val="16"/>
          <w:vertAlign w:val="superscript"/>
        </w:rPr>
        <w:t>1</w:t>
      </w:r>
      <w:r w:rsidRPr="009D3E37">
        <w:rPr>
          <w:rFonts w:ascii="Times New Roman" w:hAnsi="Times New Roman"/>
          <w:sz w:val="16"/>
          <w:szCs w:val="16"/>
        </w:rPr>
        <w:t xml:space="preserve"> статьи 39 Градостроительного кодекса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д)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 установленным в границах данных зон;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е)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л)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 земельный участок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деятельности.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Размер платы, взимаемой с заявителя при предоставлении муниципальной услуги, и способы ее взимания</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2.17. Предоставление услуги осуществляется без взимания платы.</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2.17.1.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Максимальный срок ожидания в очереди при подаче заявителем запроса</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о предоставлении муниципальной услуги и при получении результата предоставления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 xml:space="preserve">Срок регистрации запроса заявителя о предоставлении муниципальной услуги </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2.19. Регистрация заявления, представленного заявителем способами, указанными в пункте 2.10 настоящего Административного регламента, осуществляется не позднее одного рабочего дня, следующего за днем поступления заявления в уполномоченный орган.</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Заявление считается полученным уполномоченным органом со дня его регистрации.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Требования к помещениям, в которых предоставляются муниципальные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Центральный вход в здание уполномоченного органа должен быть оборудован информационной табличкой (вывеской), содержащей следующую информацию о его работе: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наименование;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местонахождение и юридический адрес;</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режим работы;</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график приема;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номера телефонов для справок.</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Помещения, в которых предоставляется муниципальная услуга, оснащаются: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противопожарной системой и средствами пожаротушения;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системой оповещения о возникновении чрезвычайной ситуации;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средствами оказания первой медицинской помощи;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туалетными комнатами для посетителей.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Места приема заявителей оборудуются информационными табличками (вывесками) с указанием следующей информации: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номера кабинета и наименования отдела;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фамилии, имени и отчества (последнее – при наличии), должности ответственного лица за прием документов;</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графика приема заявителей.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Рабочее место каждого ответственного за прием документов сотрудника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Сотрудник, ответственный за прием документов, должен иметь настольную табличку с указанием фамилии, имени, отчества (последнее – при наличии) и должности.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 предоставлении муниципальной услуги инвалидам обеспечиваются: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возможность беспрепятственного доступа к объекту (зданию, помещению), в котором предоставляется муниципальная услуга;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сопровождение инвалидов, имеющих стойкие расстройства функции зрения и самостоятельного передвижения;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допуск сурдопереводчика и тифлосурдопереводчика;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оказание инвалидам помощи в преодолении барьеров, мешающих получению ими муниципальной услуги наравне с другими лицами.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Показатели доступности и качества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2.21. Основными показателями доступности предоставления муниципальной услуги являются: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возможность получения заявителем уведомлений о предоставлении муниципальной услуги с помощью ЕПГУ;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доступность электронных форм документов, необходимых для предоставления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возможность подачи заявления и прилагаемых к нему документов в электронной форме.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2.22. Основными показателями качества предоставления муниципальной услуги являются: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минимально возможное количество взаимодействий гражданина с должностными лицами, участвующими в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отсутствие обоснованных жалоб на действия (бездействие) сотрудников и их некорректное (невнимательное) отношение к заявителям;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отсутствие нарушений установленных сроков в процессе предоставления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2.23. Услуги, необходимые и обязательные для предоставления муниципальной услуги, отсутствуют.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2.24. Информационная система, используемая для предоставления муниципальной услуги – ЕПГУ.</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III. Состав, последовательность и сроки выполнения</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 xml:space="preserve">административных процедур </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Варианты предоставления муниципальной услуги,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3.2. 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настоящему Административному регламенту в порядке, установленном пунктами 2.10, 2.19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настоящему Административному регламенту в порядке, установленном пунктом 2.5 настоящего Административного регламента,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регистрации данного заявления в уполномоченном органе. </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Описание административной процедуры профилирования заявителя</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настоящим Административным регламентом.</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bCs/>
          <w:sz w:val="16"/>
          <w:szCs w:val="16"/>
        </w:rPr>
        <w:t>Подразделы, содержащие описание вариантов предоставления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 </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Перечень и описание административных процедур предоставления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bCs/>
          <w:sz w:val="16"/>
          <w:szCs w:val="16"/>
        </w:rPr>
        <w:t xml:space="preserve">муниципальной услуги </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 </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Прием запроса и документов и (или) информации, необходимых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bCs/>
          <w:sz w:val="16"/>
          <w:szCs w:val="16"/>
        </w:rPr>
        <w:t>для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3.4. Основанием для начала административной процедуры является поступление в уполномоченный орган заявления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согласно Приложению № 1 к настоящему Административному регламенту и документов, предусмотренных подпунктами «б» – «д» пункта 2.8, пунктом 2.9 настоящего Административного регламента, одним из способов, установленных пунктом 2.10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указаны в пункте 2.11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3.6.1. В приеме заявления не участвуют федеральные органы исполнительной власти, государственные корпорации, органы государственных внебюджетных фондов.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Возможность принятия МФЦ решения об отказе в приеме запросаи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центр)отсутствует.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3.7. Возможность получения муниципальной услуги по экстерриториальному принципу отсутствует.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3.8. Заявление и документы, предусмотренные подпунктами «б» – «д» пункта2.8, пунктом 2.9 настоящего Административного регламента, направленные одним из способов, указанных в пункте 2.10 настоящего Административного регламента, принимаются должностным лицом структурного подразделения уполномоченного органа, ответственным за делопроизводство, или регистрируются в автоматическом режиме.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Заявление и документы, предусмотренные подпунктами «б» – «д»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3.9.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Для возможности подачи заявления через ЕПГУ заявитель должен быть зарегистрирован в ФГИС ЕСИА.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3.10. Срок регистрации заявления и документов, предусмотренных подпунктами «б» – «д» пункта 2.8, пунктом 2.9 настоящего Административного регламента, указан в пункте 2.19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3.11. Результатом административной процедуры является регистрация заявления и документов, предусмотренных подпунктами «б» – «д» пункта 2.8, пунктом 2.9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 xml:space="preserve">3.12. После регистрации заявление и документы, предусмотренные подпунктами «б» – «д» пункта 2.8, пунктом 2.9 настоящего Административного регламента, направляются в ответственное структурное подразделение для назначения должностного лица, ответственного за рассмотрение заявления и прилагаемых документов. </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bCs/>
          <w:sz w:val="16"/>
          <w:szCs w:val="16"/>
        </w:rPr>
        <w:t>Межведомственное информационное взаимодействие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2.9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 </w:t>
      </w:r>
    </w:p>
    <w:p w:rsidR="009D3E37" w:rsidRPr="009D3E37" w:rsidRDefault="009D3E37" w:rsidP="009D3E37">
      <w:pPr>
        <w:spacing w:after="0" w:line="240" w:lineRule="auto"/>
        <w:ind w:left="139" w:right="-51"/>
        <w:rPr>
          <w:rFonts w:ascii="Times New Roman" w:hAnsi="Times New Roman"/>
          <w:sz w:val="16"/>
          <w:szCs w:val="16"/>
        </w:rPr>
      </w:pPr>
      <w:bookmarkStart w:id="117" w:name="p33"/>
      <w:bookmarkEnd w:id="117"/>
      <w:r w:rsidRPr="009D3E37">
        <w:rPr>
          <w:rFonts w:ascii="Times New Roman" w:hAnsi="Times New Roman"/>
          <w:sz w:val="16"/>
          <w:szCs w:val="16"/>
        </w:rPr>
        <w:t xml:space="preserve">3.15. Перечень запрашиваемых документов, необходимых для предоставления муниципальной услуги: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предпринимателем).Запрос о предоставлении документов (их копий или сведений, содержащихся в них);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Запрос о представлении в уполномоченный орган документов (их копий или сведений, содержащихся в них) содержит следующую информацию: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наименование органа или организации, в адрес которой направляется межведомственный запрос;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наименование муниципальной услуги, для предоставления которой необходимо представление документа и (или) информации;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реквизиты и наименования документов, необходимых для предоставления муниципальной услуги.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Для получения документов, указанных в настоящем пункте, направление межведомственного запроса осуществляется в день регистрации заявления и приложенных к заявлению документов.</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3.16. По межведомственным запросам документы (их копии или сведения, содержащиеся в них), предусмотренные пунктом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 с момента направления соответствующего межведомственного запроса.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3.17. Межведомственное информационное взаимодействие может осуществляться на бумажном носителе в следующих случаях: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2) при необходимости представления оригиналов документов на бумажном носителе при направлении межведомственного запроса.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 </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Принятие решения о предоставлении (об отказе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bCs/>
          <w:sz w:val="16"/>
          <w:szCs w:val="16"/>
        </w:rPr>
        <w:t>в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3.19. Основанием для начала административной процедуры является регистрация заявления и документов, предусмотренных подпунктами «б» – «д» пункта 2.8, пунктом 2.9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3.20. В рамках рассмотрения заявления и документов, предусмотренных подпунктами «б» – «д»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«д» пункта 2.8, пункте 2.9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3.22. По результатам проверки документов, предусмотренных пунктами 2.8 и 2.9 настоящего Административного регламента, должностное лицо ответственного структурного подразделения, в случае отсутствия оснований для отказа в предоставлении муниципальной услуги, предусмотренных пунктом 2.16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3.23.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11 статьи 39 Градостроительного кодекса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3.24.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Каировский сельсовет Саракташского района Оренбургской области.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 основании указанных рекомендаций глава муниципального образования Каировский сельсовет Саракташского района Оренбургской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3.25. Критериями принятия решения о предоставлении муниципальной услуги являются: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соответствие заявителя кругу лиц, указанных в пункте 1.2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в соответствии с требованиями части 11</w:t>
      </w:r>
      <w:r w:rsidRPr="009D3E37">
        <w:rPr>
          <w:rFonts w:ascii="Times New Roman" w:hAnsi="Times New Roman"/>
          <w:sz w:val="16"/>
          <w:szCs w:val="16"/>
          <w:vertAlign w:val="superscript"/>
        </w:rPr>
        <w:t>1</w:t>
      </w:r>
      <w:r w:rsidRPr="009D3E37">
        <w:rPr>
          <w:rFonts w:ascii="Times New Roman" w:hAnsi="Times New Roman"/>
          <w:sz w:val="16"/>
          <w:szCs w:val="16"/>
        </w:rPr>
        <w:t xml:space="preserve"> статьи 39 Градостроительного кодекса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д)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 установленным в границах данных зон;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е)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утверждены;</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 земельный участок, в отношении которого запрашивается условно разрешенный вид использования не имеет пересечений с границами земель лесного фонда;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 запрашивается условно разрешенный вид использования объекта капитального строительства, соответствующий установленному разрешенному использованию земельного участка;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 земельный участок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 размер земельного участка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л) запрашиваемый условно разрешенный вид использования земельного участка или объекта капитального строительства предусмотрен градостроительным регламентом территориальной зоны, в границах которой расположен земельный участок;</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 земельный участок не изъят из оборота и не принято решение о резервировании для муниципальных и государственных нужд.</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3.26. Критериями принятия решения об отказе в предоставлении муниципальной услуги являются: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несоответствие заявителя кругу лиц, указанных в пункте 1.2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в соответствии с требованиями части 11</w:t>
      </w:r>
      <w:r w:rsidRPr="009D3E37">
        <w:rPr>
          <w:rFonts w:ascii="Times New Roman" w:hAnsi="Times New Roman"/>
          <w:sz w:val="16"/>
          <w:szCs w:val="16"/>
          <w:vertAlign w:val="superscript"/>
        </w:rPr>
        <w:t>1</w:t>
      </w:r>
      <w:r w:rsidRPr="009D3E37">
        <w:rPr>
          <w:rFonts w:ascii="Times New Roman" w:hAnsi="Times New Roman"/>
          <w:sz w:val="16"/>
          <w:szCs w:val="16"/>
        </w:rPr>
        <w:t xml:space="preserve"> статьи 39 Градостроительного кодекса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д)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 установленным в границах данных зон;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е)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ж)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л)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м) земельный участок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деятельности.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3.27. Результатом административной процедуры является подписание решения о предоставлении разрешения на условно разрешенный вид использования земельного участка или объекта капитального строительства (далее в настоящем подразделе – решение о предоставлении муниципальной услуги) по рекомендуемой форме, приведенной в Приложении № 2 к настоящему Административному регламенту, или подписание решения об отказе в предоставлении разрешения на условно разрешенный вид использования земельного участка или объекта капитального строительства (далее в настоящем подразделе – решение об отказе в предоставлении муниципальной услуги) по рекомендуемой форме, приведенной в Приложении № 4 к настоящему Административному регламенту.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3.28.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3.29.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bCs/>
          <w:sz w:val="16"/>
          <w:szCs w:val="16"/>
        </w:rPr>
        <w:t>Предоставление результата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3.30. Результат предоставления муниципальной услуги указан впункте 2.3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3.31.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3.32. Заявитель по его выбору вправе получить результат предоставления муниципальной услуги одним из способов, указанных в пункте 2.5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3.33.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 которым было подано заявление и документы, предусмотренные подпунктами «б» – «д» пункта 2.8, пунктом 2.9 настоящего Административного регламента, если в заявлении не был указан иной способ.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3.34.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3.35. 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 но не превышает срок, установленный в пункте 2.6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3.36. Возможность предоставления результата муниципальной услуги по экстерриториальному принципу отсутствует.</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bCs/>
          <w:sz w:val="16"/>
          <w:szCs w:val="16"/>
        </w:rPr>
        <w:t>Получение дополнительных сведений от заявителя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 xml:space="preserve">3.37. Получение дополнительных сведений от заявителя не предусмотрено. </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bCs/>
          <w:sz w:val="16"/>
          <w:szCs w:val="16"/>
        </w:rPr>
        <w:t>Максимальный срок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3.38. Срок предоставления муниципальной услуги указан в пункте 2.6 настоящего Административного регламента. </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 xml:space="preserve">IV. Формы контроля за исполнением административного регламента </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 за осуществление контроля за предоставлением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заявлений, обоснованности и законности предлагаемых для принятия решений.</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контроля за полнотой и качеством предоставления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соблюдение сроков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соблюдение положений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правильность и обоснованность принятого решения об отказе в предоставлении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Основанием для проведения внеплановых проверок являются: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Каировский сельсовет Саракташского района Оренбургской области;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обращения граждан и юридических лиц на нарушения законодательства, в том числе на качество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Каировский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Граждане, их объединения и организации также имеют право:</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направлять замечания и предложения по улучшению доступности и качества предоставления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вносить предложения о мерах по устранению нарушений настоящего Административного регламента.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4.6. Должностные лица уполномоченного органа принимают меры к недопущению совершения нарушений, устраняют причины и условия, способствующие их совершению.</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bCs/>
          <w:sz w:val="16"/>
          <w:szCs w:val="16"/>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9D3E37" w:rsidRPr="009D3E37" w:rsidRDefault="009D3E37" w:rsidP="009D3E37">
      <w:pPr>
        <w:spacing w:after="0" w:line="240" w:lineRule="auto"/>
        <w:ind w:left="139" w:right="-51"/>
        <w:rPr>
          <w:rFonts w:ascii="Times New Roman" w:hAnsi="Times New Roman"/>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к руководителю многофункционального центра на решения и действия (бездействие) работника многофункционального центра;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к учредителю многофункционального центра на решение и действия (бездействие) многофункционального центра.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 Федеральным </w:t>
      </w:r>
      <w:hyperlink r:id="rId152" w:history="1">
        <w:r w:rsidRPr="009D3E37">
          <w:rPr>
            <w:rStyle w:val="af3"/>
            <w:rFonts w:ascii="Times New Roman" w:hAnsi="Times New Roman"/>
            <w:sz w:val="16"/>
            <w:szCs w:val="16"/>
          </w:rPr>
          <w:t>законом</w:t>
        </w:r>
      </w:hyperlink>
      <w:r w:rsidRPr="009D3E37">
        <w:rPr>
          <w:rFonts w:ascii="Times New Roman" w:hAnsi="Times New Roman"/>
          <w:sz w:val="16"/>
          <w:szCs w:val="16"/>
        </w:rPr>
        <w:t xml:space="preserve"> от 27 июля 2010 года № 210-ФЗ «Об организации предоставления государственных и муниципальных услуг»;</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w:t>
      </w:r>
      <w:hyperlink r:id="rId153" w:history="1">
        <w:r w:rsidRPr="009D3E37">
          <w:rPr>
            <w:rStyle w:val="af3"/>
            <w:rFonts w:ascii="Times New Roman" w:hAnsi="Times New Roman"/>
            <w:sz w:val="16"/>
            <w:szCs w:val="16"/>
          </w:rPr>
          <w:t>постановлением</w:t>
        </w:r>
      </w:hyperlink>
      <w:r w:rsidRPr="009D3E37">
        <w:rPr>
          <w:rFonts w:ascii="Times New Roman" w:hAnsi="Times New Roman"/>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 иные муниципальные правовые акты.</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bCs/>
          <w:sz w:val="16"/>
          <w:szCs w:val="16"/>
        </w:rPr>
        <w:t>Приложение № 1</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Административному регламенту</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по предоставлению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lang w:bidi="ru-RU"/>
        </w:rPr>
      </w:pPr>
      <w:r w:rsidRPr="009D3E37">
        <w:rPr>
          <w:rFonts w:ascii="Times New Roman" w:hAnsi="Times New Roman"/>
          <w:sz w:val="16"/>
          <w:szCs w:val="16"/>
        </w:rPr>
        <w:t>Рекомендуемая форма</w:t>
      </w:r>
    </w:p>
    <w:p w:rsidR="009D3E37" w:rsidRPr="009D3E37" w:rsidRDefault="009D3E37" w:rsidP="009D3E37">
      <w:pPr>
        <w:spacing w:after="0" w:line="240" w:lineRule="auto"/>
        <w:ind w:left="139" w:right="-51"/>
        <w:rPr>
          <w:rFonts w:ascii="Times New Roman" w:hAnsi="Times New Roman"/>
          <w:bCs/>
          <w:sz w:val="16"/>
          <w:szCs w:val="16"/>
          <w:lang w:bidi="ru-RU"/>
        </w:rPr>
      </w:pPr>
    </w:p>
    <w:p w:rsidR="009D3E37" w:rsidRPr="009D3E37" w:rsidRDefault="009D3E37" w:rsidP="009D3E37">
      <w:pPr>
        <w:spacing w:after="0" w:line="240" w:lineRule="auto"/>
        <w:ind w:left="139" w:right="-51"/>
        <w:rPr>
          <w:rFonts w:ascii="Times New Roman" w:hAnsi="Times New Roman"/>
          <w:b/>
          <w:bCs/>
          <w:sz w:val="16"/>
          <w:szCs w:val="16"/>
          <w:lang w:bidi="ru-RU"/>
        </w:rPr>
      </w:pP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З А Я В Л Е Н И Е</w:t>
      </w: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о предоставлении разрешения на условно разрешенный вид использования</w:t>
      </w: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b/>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 __________ 20___ г.</w:t>
      </w:r>
    </w:p>
    <w:p w:rsidR="009D3E37" w:rsidRPr="009D3E37" w:rsidRDefault="009D3E37" w:rsidP="009D3E37">
      <w:pPr>
        <w:spacing w:after="0" w:line="240" w:lineRule="auto"/>
        <w:ind w:left="139" w:right="-51"/>
        <w:rPr>
          <w:rFonts w:ascii="Times New Roman" w:hAnsi="Times New Roman"/>
          <w:sz w:val="16"/>
          <w:szCs w:val="16"/>
        </w:rPr>
      </w:pPr>
    </w:p>
    <w:tbl>
      <w:tblPr>
        <w:tblW w:w="10029" w:type="dxa"/>
        <w:tblInd w:w="2" w:type="dxa"/>
        <w:tblLayout w:type="fixed"/>
        <w:tblCellMar>
          <w:left w:w="0" w:type="dxa"/>
          <w:right w:w="0" w:type="dxa"/>
        </w:tblCellMar>
        <w:tblLook w:val="0000"/>
      </w:tblPr>
      <w:tblGrid>
        <w:gridCol w:w="106"/>
        <w:gridCol w:w="1043"/>
        <w:gridCol w:w="4084"/>
        <w:gridCol w:w="33"/>
        <w:gridCol w:w="4695"/>
        <w:gridCol w:w="68"/>
      </w:tblGrid>
      <w:tr w:rsidR="009D3E37" w:rsidRPr="009D3E37" w:rsidTr="00DA4D1A">
        <w:trPr>
          <w:trHeight w:val="165"/>
        </w:trPr>
        <w:tc>
          <w:tcPr>
            <w:tcW w:w="9961" w:type="dxa"/>
            <w:gridSpan w:val="5"/>
            <w:tcBorders>
              <w:bottom w:val="single" w:sz="4" w:space="0" w:color="000000"/>
            </w:tcBorders>
            <w:shd w:val="clear" w:color="auto" w:fill="auto"/>
            <w:tcMar>
              <w:left w:w="108" w:type="dxa"/>
              <w:right w:w="108" w:type="dxa"/>
            </w:tcMa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Комиссия по подготовке проекта правил землепользования и застройки</w:t>
            </w:r>
          </w:p>
        </w:tc>
        <w:tc>
          <w:tcPr>
            <w:tcW w:w="68"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rPr>
          <w:trHeight w:val="126"/>
        </w:trPr>
        <w:tc>
          <w:tcPr>
            <w:tcW w:w="9961" w:type="dxa"/>
            <w:gridSpan w:val="5"/>
            <w:tcBorders>
              <w:top w:val="single" w:sz="4" w:space="0" w:color="000000"/>
              <w:bottom w:val="single" w:sz="4" w:space="0" w:color="000000"/>
            </w:tcBorders>
            <w:shd w:val="clear" w:color="auto" w:fill="auto"/>
            <w:tcMar>
              <w:left w:w="108" w:type="dxa"/>
              <w:right w:w="108" w:type="dxa"/>
            </w:tcMar>
          </w:tcPr>
          <w:p w:rsidR="009D3E37" w:rsidRPr="009D3E37" w:rsidRDefault="009D3E37" w:rsidP="009D3E37">
            <w:pPr>
              <w:spacing w:after="0" w:line="240" w:lineRule="auto"/>
              <w:ind w:left="139" w:right="-51"/>
              <w:rPr>
                <w:rFonts w:ascii="Times New Roman" w:hAnsi="Times New Roman"/>
                <w:sz w:val="16"/>
                <w:szCs w:val="16"/>
              </w:rPr>
            </w:pPr>
          </w:p>
        </w:tc>
        <w:tc>
          <w:tcPr>
            <w:tcW w:w="68"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rPr>
          <w:trHeight w:val="231"/>
        </w:trPr>
        <w:tc>
          <w:tcPr>
            <w:tcW w:w="9961" w:type="dxa"/>
            <w:gridSpan w:val="5"/>
            <w:tcBorders>
              <w:top w:val="single" w:sz="4" w:space="0" w:color="000000"/>
            </w:tcBorders>
            <w:shd w:val="clear" w:color="auto" w:fill="auto"/>
            <w:tcMar>
              <w:left w:w="108" w:type="dxa"/>
              <w:right w:w="108" w:type="dxa"/>
            </w:tcMa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наименование муниципального образования</w:t>
            </w:r>
          </w:p>
        </w:tc>
        <w:tc>
          <w:tcPr>
            <w:tcW w:w="68"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rPr>
          <w:trHeight w:val="231"/>
        </w:trPr>
        <w:tc>
          <w:tcPr>
            <w:tcW w:w="9961" w:type="dxa"/>
            <w:gridSpan w:val="5"/>
            <w:shd w:val="clear" w:color="auto" w:fill="auto"/>
            <w:tcMar>
              <w:left w:w="108" w:type="dxa"/>
              <w:right w:w="108" w:type="dxa"/>
            </w:tcMar>
          </w:tcPr>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Прошу предоставить разрешение на условно разрешенный вид использования земельного участка или объекта капитального строительства.</w:t>
            </w:r>
          </w:p>
        </w:tc>
        <w:tc>
          <w:tcPr>
            <w:tcW w:w="68"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trHeight w:val="540"/>
        </w:trPr>
        <w:tc>
          <w:tcPr>
            <w:tcW w:w="106" w:type="dxa"/>
            <w:shd w:val="clear" w:color="auto" w:fill="auto"/>
            <w:tcMar>
              <w:left w:w="0" w:type="dxa"/>
              <w:right w:w="0" w:type="dxa"/>
            </w:tcMar>
          </w:tcPr>
          <w:p w:rsidR="009D3E37" w:rsidRPr="009D3E37" w:rsidRDefault="009D3E37" w:rsidP="009D3E37">
            <w:pPr>
              <w:spacing w:after="0" w:line="240" w:lineRule="auto"/>
              <w:ind w:left="139" w:right="-51"/>
              <w:rPr>
                <w:rFonts w:ascii="Times New Roman" w:hAnsi="Times New Roman"/>
                <w:sz w:val="16"/>
                <w:szCs w:val="16"/>
              </w:rPr>
            </w:pPr>
          </w:p>
        </w:tc>
        <w:tc>
          <w:tcPr>
            <w:tcW w:w="9923" w:type="dxa"/>
            <w:gridSpan w:val="5"/>
            <w:tcBorders>
              <w:bottom w:val="single" w:sz="4" w:space="0" w:color="000000"/>
            </w:tcBorders>
            <w:shd w:val="clear" w:color="auto" w:fill="auto"/>
          </w:tcPr>
          <w:p w:rsidR="009D3E37" w:rsidRPr="009D3E37" w:rsidRDefault="009D3E37" w:rsidP="009D3E37">
            <w:pPr>
              <w:numPr>
                <w:ilvl w:val="0"/>
                <w:numId w:val="15"/>
              </w:numPr>
              <w:spacing w:after="0" w:line="240" w:lineRule="auto"/>
              <w:ind w:right="-51"/>
              <w:rPr>
                <w:rFonts w:ascii="Times New Roman" w:hAnsi="Times New Roman"/>
                <w:sz w:val="16"/>
                <w:szCs w:val="16"/>
              </w:rPr>
            </w:pPr>
            <w:r w:rsidRPr="009D3E37">
              <w:rPr>
                <w:rFonts w:ascii="Times New Roman" w:hAnsi="Times New Roman"/>
                <w:sz w:val="16"/>
                <w:szCs w:val="16"/>
              </w:rPr>
              <w:t>Сведения о заявителе</w:t>
            </w:r>
            <w:r w:rsidRPr="009D3E37">
              <w:rPr>
                <w:rFonts w:ascii="Times New Roman" w:hAnsi="Times New Roman"/>
                <w:sz w:val="16"/>
                <w:szCs w:val="16"/>
                <w:vertAlign w:val="superscript"/>
              </w:rPr>
              <w:footnoteReference w:id="3"/>
            </w:r>
          </w:p>
        </w:tc>
      </w:tr>
      <w:tr w:rsidR="009D3E37" w:rsidRPr="009D3E37" w:rsidTr="00DA4D1A">
        <w:tblPrEx>
          <w:tblCellMar>
            <w:left w:w="108" w:type="dxa"/>
            <w:right w:w="108" w:type="dxa"/>
          </w:tblCellMar>
        </w:tblPrEx>
        <w:trPr>
          <w:trHeight w:val="605"/>
        </w:trPr>
        <w:tc>
          <w:tcPr>
            <w:tcW w:w="106" w:type="dxa"/>
            <w:shd w:val="clear" w:color="auto" w:fill="auto"/>
            <w:tcMar>
              <w:left w:w="0" w:type="dxa"/>
              <w:right w:w="0" w:type="dxa"/>
            </w:tcMar>
          </w:tcPr>
          <w:p w:rsidR="009D3E37" w:rsidRPr="009D3E37" w:rsidRDefault="009D3E37" w:rsidP="009D3E37">
            <w:pPr>
              <w:spacing w:after="0" w:line="240" w:lineRule="auto"/>
              <w:ind w:left="139" w:right="-51"/>
              <w:rPr>
                <w:rFonts w:ascii="Times New Roman" w:hAnsi="Times New Roman"/>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Сведения о физическом лице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случае если заявителем является физическое лицо):</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trHeight w:val="428"/>
        </w:trPr>
        <w:tc>
          <w:tcPr>
            <w:tcW w:w="106" w:type="dxa"/>
            <w:shd w:val="clear" w:color="auto" w:fill="auto"/>
            <w:tcMar>
              <w:left w:w="0" w:type="dxa"/>
              <w:right w:w="0" w:type="dxa"/>
            </w:tcMar>
          </w:tcPr>
          <w:p w:rsidR="009D3E37" w:rsidRPr="009D3E37" w:rsidRDefault="009D3E37" w:rsidP="009D3E37">
            <w:pPr>
              <w:spacing w:after="0" w:line="240" w:lineRule="auto"/>
              <w:ind w:left="139" w:right="-51"/>
              <w:rPr>
                <w:rFonts w:ascii="Times New Roman" w:hAnsi="Times New Roman"/>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1.1.1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trHeight w:val="753"/>
        </w:trPr>
        <w:tc>
          <w:tcPr>
            <w:tcW w:w="106" w:type="dxa"/>
            <w:shd w:val="clear" w:color="auto" w:fill="auto"/>
            <w:tcMar>
              <w:left w:w="0" w:type="dxa"/>
              <w:right w:w="0" w:type="dxa"/>
            </w:tcMar>
          </w:tcPr>
          <w:p w:rsidR="009D3E37" w:rsidRPr="009D3E37" w:rsidRDefault="009D3E37" w:rsidP="009D3E37">
            <w:pPr>
              <w:spacing w:after="0" w:line="240" w:lineRule="auto"/>
              <w:ind w:left="139" w:right="-51"/>
              <w:rPr>
                <w:rFonts w:ascii="Times New Roman" w:hAnsi="Times New Roman"/>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1.1.2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trHeight w:val="665"/>
        </w:trPr>
        <w:tc>
          <w:tcPr>
            <w:tcW w:w="106" w:type="dxa"/>
            <w:shd w:val="clear" w:color="auto" w:fill="auto"/>
            <w:tcMar>
              <w:left w:w="0" w:type="dxa"/>
              <w:right w:w="0" w:type="dxa"/>
            </w:tcMar>
          </w:tcPr>
          <w:p w:rsidR="009D3E37" w:rsidRPr="009D3E37" w:rsidRDefault="009D3E37" w:rsidP="009D3E37">
            <w:pPr>
              <w:spacing w:after="0" w:line="240" w:lineRule="auto"/>
              <w:ind w:left="139" w:right="-51"/>
              <w:rPr>
                <w:rFonts w:ascii="Times New Roman" w:hAnsi="Times New Roman"/>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1.1.3</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trHeight w:val="665"/>
        </w:trPr>
        <w:tc>
          <w:tcPr>
            <w:tcW w:w="106" w:type="dxa"/>
            <w:shd w:val="clear" w:color="auto" w:fill="auto"/>
            <w:tcMar>
              <w:left w:w="0" w:type="dxa"/>
              <w:right w:w="0" w:type="dxa"/>
            </w:tcMar>
          </w:tcPr>
          <w:p w:rsidR="009D3E37" w:rsidRPr="009D3E37" w:rsidRDefault="009D3E37" w:rsidP="009D3E37">
            <w:pPr>
              <w:spacing w:after="0" w:line="240" w:lineRule="auto"/>
              <w:ind w:left="139" w:right="-51"/>
              <w:rPr>
                <w:rFonts w:ascii="Times New Roman" w:hAnsi="Times New Roman"/>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Сведения о юридическом лице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случае если заявителем является юридическое лицо):</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trHeight w:val="394"/>
        </w:trPr>
        <w:tc>
          <w:tcPr>
            <w:tcW w:w="106" w:type="dxa"/>
            <w:shd w:val="clear" w:color="auto" w:fill="auto"/>
            <w:tcMar>
              <w:left w:w="0" w:type="dxa"/>
              <w:right w:w="0" w:type="dxa"/>
            </w:tcMar>
          </w:tcPr>
          <w:p w:rsidR="009D3E37" w:rsidRPr="009D3E37" w:rsidRDefault="009D3E37" w:rsidP="009D3E37">
            <w:pPr>
              <w:spacing w:after="0" w:line="240" w:lineRule="auto"/>
              <w:ind w:left="139" w:right="-51"/>
              <w:rPr>
                <w:rFonts w:ascii="Times New Roman" w:hAnsi="Times New Roman"/>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1.2.1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Полное наименование</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trHeight w:val="556"/>
        </w:trPr>
        <w:tc>
          <w:tcPr>
            <w:tcW w:w="106" w:type="dxa"/>
            <w:shd w:val="clear" w:color="auto" w:fill="auto"/>
            <w:tcMar>
              <w:left w:w="0" w:type="dxa"/>
              <w:right w:w="0" w:type="dxa"/>
            </w:tcMar>
          </w:tcPr>
          <w:p w:rsidR="009D3E37" w:rsidRPr="009D3E37" w:rsidRDefault="009D3E37" w:rsidP="009D3E37">
            <w:pPr>
              <w:spacing w:after="0" w:line="240" w:lineRule="auto"/>
              <w:ind w:left="139" w:right="-51"/>
              <w:rPr>
                <w:rFonts w:ascii="Times New Roman" w:hAnsi="Times New Roman"/>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1.2.2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Основной государственный регистрационный номер</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trHeight w:val="832"/>
        </w:trPr>
        <w:tc>
          <w:tcPr>
            <w:tcW w:w="106" w:type="dxa"/>
            <w:shd w:val="clear" w:color="auto" w:fill="auto"/>
            <w:tcMar>
              <w:left w:w="0" w:type="dxa"/>
              <w:right w:w="0" w:type="dxa"/>
            </w:tcMar>
          </w:tcPr>
          <w:p w:rsidR="009D3E37" w:rsidRPr="009D3E37" w:rsidRDefault="009D3E37" w:rsidP="009D3E37">
            <w:pPr>
              <w:spacing w:after="0" w:line="240" w:lineRule="auto"/>
              <w:ind w:left="139" w:right="-51"/>
              <w:rPr>
                <w:rFonts w:ascii="Times New Roman" w:hAnsi="Times New Roman"/>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1.2.3</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Идентификационный номер налогоплательщика – юридического лица</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gridBefore w:val="1"/>
          <w:wBefore w:w="106" w:type="dxa"/>
          <w:trHeight w:val="143"/>
        </w:trPr>
        <w:tc>
          <w:tcPr>
            <w:tcW w:w="9923" w:type="dxa"/>
            <w:gridSpan w:val="5"/>
            <w:tcBorders>
              <w:bottom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gridBefore w:val="1"/>
          <w:wBefore w:w="106" w:type="dxa"/>
          <w:trHeight w:val="600"/>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2.1</w:t>
            </w:r>
          </w:p>
        </w:tc>
        <w:tc>
          <w:tcPr>
            <w:tcW w:w="4117" w:type="dxa"/>
            <w:gridSpan w:val="2"/>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Кадастровый номер земельного участка</w:t>
            </w:r>
          </w:p>
        </w:tc>
        <w:tc>
          <w:tcPr>
            <w:tcW w:w="4763" w:type="dxa"/>
            <w:gridSpan w:val="2"/>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gridBefore w:val="1"/>
          <w:wBefore w:w="106" w:type="dxa"/>
          <w:trHeight w:val="66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2.2</w:t>
            </w:r>
          </w:p>
        </w:tc>
        <w:tc>
          <w:tcPr>
            <w:tcW w:w="4117" w:type="dxa"/>
            <w:gridSpan w:val="2"/>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Кадастровый номер объекта капитального строительства</w:t>
            </w:r>
          </w:p>
        </w:tc>
        <w:tc>
          <w:tcPr>
            <w:tcW w:w="4763" w:type="dxa"/>
            <w:gridSpan w:val="2"/>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gridBefore w:val="1"/>
          <w:wBefore w:w="106" w:type="dxa"/>
          <w:trHeight w:val="66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2.3</w:t>
            </w:r>
          </w:p>
        </w:tc>
        <w:tc>
          <w:tcPr>
            <w:tcW w:w="4117" w:type="dxa"/>
            <w:gridSpan w:val="2"/>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Дата оформления заключения о результатах общественных обсуждений или публичных слушаний (при наличии, в случае еслиусловно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заявителя)</w:t>
            </w:r>
          </w:p>
        </w:tc>
        <w:tc>
          <w:tcPr>
            <w:tcW w:w="4763" w:type="dxa"/>
            <w:gridSpan w:val="2"/>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DA4D1A">
        <w:tblPrEx>
          <w:tblCellMar>
            <w:left w:w="108" w:type="dxa"/>
            <w:right w:w="108" w:type="dxa"/>
          </w:tblCellMar>
        </w:tblPrEx>
        <w:trPr>
          <w:gridBefore w:val="1"/>
          <w:wBefore w:w="106" w:type="dxa"/>
          <w:trHeight w:val="147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2.4</w:t>
            </w:r>
          </w:p>
        </w:tc>
        <w:tc>
          <w:tcPr>
            <w:tcW w:w="4117" w:type="dxa"/>
            <w:gridSpan w:val="2"/>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Условно разрешенный вид использования земельного участка или объекта капитального строительства, на который необходимо получить разрешение</w:t>
            </w:r>
          </w:p>
        </w:tc>
        <w:tc>
          <w:tcPr>
            <w:tcW w:w="4763" w:type="dxa"/>
            <w:gridSpan w:val="2"/>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bl>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Сведения о земельном участкеили объекте капитального строительства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Приложение: 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Номер телефона и адрес электронной почты для связи: __________________________________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Результат предоставления услуги прошу:</w:t>
      </w:r>
    </w:p>
    <w:tbl>
      <w:tblPr>
        <w:tblW w:w="0" w:type="auto"/>
        <w:tblInd w:w="108" w:type="dxa"/>
        <w:tblLayout w:type="fixed"/>
        <w:tblLook w:val="0000"/>
      </w:tblPr>
      <w:tblGrid>
        <w:gridCol w:w="8976"/>
        <w:gridCol w:w="942"/>
      </w:tblGrid>
      <w:tr w:rsidR="009D3E37" w:rsidRPr="009D3E37" w:rsidTr="009D3E37">
        <w:tc>
          <w:tcPr>
            <w:tcW w:w="897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i/>
                <w:iCs/>
                <w:sz w:val="16"/>
                <w:szCs w:val="16"/>
              </w:rPr>
            </w:pPr>
          </w:p>
        </w:tc>
      </w:tr>
      <w:tr w:rsidR="009D3E37" w:rsidRPr="009D3E37" w:rsidTr="009D3E37">
        <w:trPr>
          <w:trHeight w:val="1131"/>
        </w:trPr>
        <w:tc>
          <w:tcPr>
            <w:tcW w:w="897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Указывается один из перечисленных способов</w:t>
            </w:r>
          </w:p>
        </w:tc>
      </w:tr>
    </w:tbl>
    <w:p w:rsidR="009D3E37" w:rsidRPr="009D3E37" w:rsidRDefault="009D3E37" w:rsidP="009D3E37">
      <w:pPr>
        <w:spacing w:after="0" w:line="240" w:lineRule="auto"/>
        <w:ind w:left="139" w:right="-51"/>
        <w:rPr>
          <w:rFonts w:ascii="Times New Roman" w:hAnsi="Times New Roman"/>
          <w:vanish/>
          <w:sz w:val="16"/>
          <w:szCs w:val="16"/>
        </w:rPr>
      </w:pPr>
    </w:p>
    <w:tbl>
      <w:tblPr>
        <w:tblW w:w="0" w:type="auto"/>
        <w:tblInd w:w="2" w:type="dxa"/>
        <w:tblLayout w:type="fixed"/>
        <w:tblCellMar>
          <w:left w:w="28" w:type="dxa"/>
          <w:right w:w="28" w:type="dxa"/>
        </w:tblCellMar>
        <w:tblLook w:val="0000"/>
      </w:tblPr>
      <w:tblGrid>
        <w:gridCol w:w="3119"/>
        <w:gridCol w:w="283"/>
        <w:gridCol w:w="2269"/>
        <w:gridCol w:w="283"/>
        <w:gridCol w:w="3969"/>
      </w:tblGrid>
      <w:tr w:rsidR="009D3E37" w:rsidRPr="009D3E37" w:rsidTr="009D3E37">
        <w:trPr>
          <w:trHeight w:val="996"/>
        </w:trPr>
        <w:tc>
          <w:tcPr>
            <w:tcW w:w="3119"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26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396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311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22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подпись</w:t>
            </w: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9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w:t>
            </w:r>
          </w:p>
        </w:tc>
      </w:tr>
    </w:tbl>
    <w:p w:rsidR="009D3E37" w:rsidRPr="009D3E37" w:rsidRDefault="009D3E37" w:rsidP="00DA4D1A">
      <w:pPr>
        <w:spacing w:after="0" w:line="240" w:lineRule="auto"/>
        <w:ind w:left="139" w:right="-51"/>
        <w:jc w:val="right"/>
        <w:rPr>
          <w:rFonts w:ascii="Times New Roman" w:hAnsi="Times New Roman"/>
          <w:sz w:val="16"/>
          <w:szCs w:val="16"/>
        </w:rPr>
      </w:pP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Приложение № 2</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Административному регламенту</w:t>
      </w:r>
    </w:p>
    <w:p w:rsidR="009D3E37" w:rsidRPr="009D3E37" w:rsidRDefault="009D3E37" w:rsidP="00DA4D1A">
      <w:pPr>
        <w:spacing w:after="0" w:line="240" w:lineRule="auto"/>
        <w:ind w:left="139" w:right="-51"/>
        <w:jc w:val="right"/>
        <w:rPr>
          <w:rFonts w:ascii="Times New Roman" w:hAnsi="Times New Roman"/>
          <w:b/>
          <w:bCs/>
          <w:sz w:val="16"/>
          <w:szCs w:val="16"/>
        </w:rPr>
      </w:pPr>
      <w:r w:rsidRPr="009D3E37">
        <w:rPr>
          <w:rFonts w:ascii="Times New Roman" w:hAnsi="Times New Roman"/>
          <w:sz w:val="16"/>
          <w:szCs w:val="16"/>
        </w:rPr>
        <w:t>по предоставлению муниципальной услуги</w:t>
      </w:r>
    </w:p>
    <w:p w:rsidR="009D3E37" w:rsidRPr="009D3E37" w:rsidRDefault="009D3E37" w:rsidP="009D3E37">
      <w:pPr>
        <w:spacing w:after="0" w:line="240" w:lineRule="auto"/>
        <w:ind w:left="139" w:right="-51"/>
        <w:rPr>
          <w:rFonts w:ascii="Times New Roman" w:hAnsi="Times New Roman"/>
          <w:b/>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Рекомендуемая форма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Бланк органа местного самоуправления,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осуществляющего предоставление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муниципальной услуги </w:t>
      </w:r>
    </w:p>
    <w:p w:rsidR="009D3E37" w:rsidRPr="009D3E37" w:rsidRDefault="009D3E37" w:rsidP="009D3E37">
      <w:pPr>
        <w:spacing w:after="0" w:line="240" w:lineRule="auto"/>
        <w:ind w:left="139" w:right="-51"/>
        <w:rPr>
          <w:rFonts w:ascii="Times New Roman" w:hAnsi="Times New Roman"/>
          <w:sz w:val="16"/>
          <w:szCs w:val="16"/>
        </w:rPr>
      </w:pPr>
      <w:bookmarkStart w:id="118" w:name="OLE_LINK459"/>
      <w:bookmarkStart w:id="119" w:name="OLE_LINK460"/>
      <w:r w:rsidRPr="009D3E37">
        <w:rPr>
          <w:rFonts w:ascii="Times New Roman" w:hAnsi="Times New Roman"/>
          <w:sz w:val="16"/>
          <w:szCs w:val="16"/>
        </w:rPr>
        <w:t>от_______________№ 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 xml:space="preserve">О предоставлении разрешения </w:t>
      </w:r>
      <w:bookmarkEnd w:id="118"/>
      <w:bookmarkEnd w:id="119"/>
      <w:r w:rsidRPr="009D3E37">
        <w:rPr>
          <w:rFonts w:ascii="Times New Roman" w:hAnsi="Times New Roman"/>
          <w:b/>
          <w:bCs/>
          <w:sz w:val="16"/>
          <w:szCs w:val="16"/>
        </w:rPr>
        <w:t>на условно разрешенный вид использования 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b/>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муниципального образования Каировский сельсовет Саракташского района Оренбургской области, утвержденными Постановлением администрации муниципального образования Каировский сельсовет Саракташского района Оренбургской области от 08.09.2023 №64-п на основании заключения о результатах общественных обсуждений/публичных слушаний от ________________ № ______________,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наименование условно разрешенного вида использования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в отношении земельного участка с кадастровым номером ___________________________________,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кадастровый номер земельного участка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расположенного по адресу: ____________________________________________.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адрес земельного участка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2. Настоящее постановление вступает в силу после дня его опубликования в информационном бюллетене «Каировский сельсовет» и подлежит размещению на официальном сайте муниципального образования Каировского сельсовета Саракташского района Оренбургской области.</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3. Контроль за исполнением настоящего постановления оставляю за собой.</w:t>
      </w:r>
    </w:p>
    <w:tbl>
      <w:tblPr>
        <w:tblW w:w="9923" w:type="dxa"/>
        <w:tblInd w:w="2" w:type="dxa"/>
        <w:tblLayout w:type="fixed"/>
        <w:tblCellMar>
          <w:left w:w="28" w:type="dxa"/>
          <w:right w:w="28" w:type="dxa"/>
        </w:tblCellMar>
        <w:tblLook w:val="0000"/>
      </w:tblPr>
      <w:tblGrid>
        <w:gridCol w:w="3119"/>
        <w:gridCol w:w="283"/>
        <w:gridCol w:w="2269"/>
        <w:gridCol w:w="283"/>
        <w:gridCol w:w="3969"/>
      </w:tblGrid>
      <w:tr w:rsidR="009D3E37" w:rsidRPr="009D3E37" w:rsidTr="009D3E37">
        <w:trPr>
          <w:trHeight w:val="554"/>
        </w:trPr>
        <w:tc>
          <w:tcPr>
            <w:tcW w:w="311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26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396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311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должность</w:t>
            </w: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22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подпись</w:t>
            </w: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9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И.О.Фамилия</w:t>
            </w:r>
          </w:p>
        </w:tc>
      </w:tr>
    </w:tbl>
    <w:p w:rsidR="009D3E37" w:rsidRPr="009D3E37" w:rsidRDefault="009D3E37" w:rsidP="009D3E37">
      <w:pPr>
        <w:spacing w:after="0" w:line="240" w:lineRule="auto"/>
        <w:ind w:left="139" w:right="-51"/>
        <w:rPr>
          <w:rFonts w:ascii="Times New Roman" w:hAnsi="Times New Roman"/>
          <w:sz w:val="16"/>
          <w:szCs w:val="16"/>
          <w:lang w:val="en-US"/>
        </w:rPr>
      </w:pP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bCs/>
          <w:sz w:val="16"/>
          <w:szCs w:val="16"/>
        </w:rPr>
        <w:t>Приложение № 3</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Административному регламенту</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по предоставлению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lang w:bidi="ru-RU"/>
        </w:rPr>
      </w:pPr>
      <w:r w:rsidRPr="009D3E37">
        <w:rPr>
          <w:rFonts w:ascii="Times New Roman" w:hAnsi="Times New Roman"/>
          <w:sz w:val="16"/>
          <w:szCs w:val="16"/>
        </w:rPr>
        <w:t>Рекомендуемая форма</w:t>
      </w:r>
    </w:p>
    <w:p w:rsidR="009D3E37" w:rsidRPr="009D3E37" w:rsidRDefault="009D3E37" w:rsidP="009D3E37">
      <w:pPr>
        <w:spacing w:after="0" w:line="240" w:lineRule="auto"/>
        <w:ind w:left="139" w:right="-51"/>
        <w:rPr>
          <w:rFonts w:ascii="Times New Roman" w:hAnsi="Times New Roman"/>
          <w:bCs/>
          <w:sz w:val="16"/>
          <w:szCs w:val="16"/>
          <w:lang w:bidi="ru-RU"/>
        </w:rPr>
      </w:pP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Кому _____________________________</w:t>
      </w: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фамилия, имя, отчество (при наличии) заявителя</w:t>
      </w:r>
      <w:r w:rsidRPr="009D3E37">
        <w:rPr>
          <w:rFonts w:ascii="Times New Roman" w:hAnsi="Times New Roman"/>
          <w:sz w:val="16"/>
          <w:szCs w:val="16"/>
          <w:vertAlign w:val="superscript"/>
          <w:lang w:bidi="ru-RU"/>
        </w:rPr>
        <w:footnoteReference w:id="4"/>
      </w:r>
      <w:r w:rsidRPr="009D3E37">
        <w:rPr>
          <w:rFonts w:ascii="Times New Roman" w:hAnsi="Times New Roman"/>
          <w:sz w:val="16"/>
          <w:szCs w:val="16"/>
          <w:lang w:bidi="ru-RU"/>
        </w:rPr>
        <w:t>, ОГРНИП (для физического лица, зарегистрированного в качестве индивидуального предпринимателя) –  для физического лица;</w:t>
      </w: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полное наименование заявителя, ИНН, ОГРН – для юридического лица</w:t>
      </w: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__________________________________</w:t>
      </w:r>
    </w:p>
    <w:p w:rsidR="009D3E37" w:rsidRPr="009D3E37" w:rsidRDefault="009D3E37" w:rsidP="009D3E37">
      <w:pPr>
        <w:spacing w:after="0" w:line="240" w:lineRule="auto"/>
        <w:ind w:left="139" w:right="-51"/>
        <w:rPr>
          <w:rFonts w:ascii="Times New Roman" w:hAnsi="Times New Roman"/>
          <w:b/>
          <w:sz w:val="16"/>
          <w:szCs w:val="16"/>
          <w:lang w:bidi="ru-RU"/>
        </w:rPr>
      </w:pPr>
      <w:r w:rsidRPr="009D3E37">
        <w:rPr>
          <w:rFonts w:ascii="Times New Roman" w:hAnsi="Times New Roman"/>
          <w:sz w:val="16"/>
          <w:szCs w:val="16"/>
          <w:lang w:bidi="ru-RU"/>
        </w:rPr>
        <w:t>почтовый индекс и адрес, телефон, адрес электронной почты</w:t>
      </w:r>
    </w:p>
    <w:p w:rsidR="009D3E37" w:rsidRPr="009D3E37" w:rsidRDefault="009D3E37" w:rsidP="009D3E37">
      <w:pPr>
        <w:spacing w:after="0" w:line="240" w:lineRule="auto"/>
        <w:ind w:left="139" w:right="-51"/>
        <w:rPr>
          <w:rFonts w:ascii="Times New Roman" w:hAnsi="Times New Roman"/>
          <w:b/>
          <w:sz w:val="16"/>
          <w:szCs w:val="16"/>
          <w:lang w:bidi="ru-RU"/>
        </w:rPr>
      </w:pPr>
    </w:p>
    <w:p w:rsidR="009D3E37" w:rsidRPr="009D3E37" w:rsidRDefault="009D3E37" w:rsidP="009D3E37">
      <w:pPr>
        <w:spacing w:after="0" w:line="240" w:lineRule="auto"/>
        <w:ind w:left="139" w:right="-51"/>
        <w:rPr>
          <w:rFonts w:ascii="Times New Roman" w:hAnsi="Times New Roman"/>
          <w:b/>
          <w:bCs/>
          <w:sz w:val="16"/>
          <w:szCs w:val="16"/>
          <w:lang w:bidi="ru-RU"/>
        </w:rPr>
      </w:pP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Р Е Ш Е Н И Е</w:t>
      </w: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b/>
          <w:bCs/>
          <w:sz w:val="16"/>
          <w:szCs w:val="16"/>
        </w:rPr>
        <w:t>об отказе в приеме документов</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наименование уполномоченного органа местного самоуправления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Вам отказано по следующим основаниям:</w:t>
      </w:r>
    </w:p>
    <w:p w:rsidR="009D3E37" w:rsidRPr="009D3E37" w:rsidRDefault="009D3E37" w:rsidP="009D3E37">
      <w:pPr>
        <w:spacing w:after="0" w:line="240" w:lineRule="auto"/>
        <w:ind w:left="139" w:right="-51"/>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1201"/>
        <w:gridCol w:w="4678"/>
        <w:gridCol w:w="4044"/>
      </w:tblGrid>
      <w:tr w:rsidR="009D3E37" w:rsidRPr="009D3E37" w:rsidTr="009D3E37">
        <w:trPr>
          <w:trHeight w:val="1377"/>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пункта 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 основания для отказа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Разъяснение причин отказа в приеме документов</w:t>
            </w:r>
          </w:p>
        </w:tc>
      </w:tr>
      <w:tr w:rsidR="009D3E37" w:rsidRPr="009D3E37" w:rsidTr="009D3E37">
        <w:trPr>
          <w:trHeight w:val="108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«а»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Указывается, какое ведомство предоставляет услугу, информация о его местонахождении</w:t>
            </w:r>
          </w:p>
        </w:tc>
      </w:tr>
      <w:tr w:rsidR="009D3E37" w:rsidRPr="009D3E37" w:rsidTr="009D3E37">
        <w:trPr>
          <w:trHeight w:val="60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«б»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ЕПГУ</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Указываются основания такого вывода</w:t>
            </w:r>
          </w:p>
        </w:tc>
      </w:tr>
      <w:tr w:rsidR="009D3E37" w:rsidRPr="009D3E37" w:rsidTr="009D3E37">
        <w:trPr>
          <w:trHeight w:val="91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«в»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представление неполного комплекта документов, указанных в пункте 2.8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 xml:space="preserve">Указывается исчерпывающий перечень документов, не представленных заявителем </w:t>
            </w:r>
          </w:p>
        </w:tc>
      </w:tr>
      <w:tr w:rsidR="009D3E37" w:rsidRPr="009D3E37" w:rsidTr="009D3E37">
        <w:trPr>
          <w:trHeight w:val="596"/>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«г»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Указывается исчерпывающий перечень документов, утративших силу</w:t>
            </w:r>
          </w:p>
        </w:tc>
      </w:tr>
      <w:tr w:rsidR="009D3E37" w:rsidRPr="009D3E37" w:rsidTr="009D3E37">
        <w:trPr>
          <w:trHeight w:val="103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«д»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Указывается исчерпывающий перечень документов, не соответствующих указанному основанию</w:t>
            </w:r>
          </w:p>
        </w:tc>
      </w:tr>
      <w:tr w:rsidR="009D3E37" w:rsidRPr="009D3E37" w:rsidTr="009D3E37">
        <w:trPr>
          <w:trHeight w:val="1400"/>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«е»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Указывается исчерпывающий перечень документов, содержащих повреждения</w:t>
            </w:r>
          </w:p>
        </w:tc>
      </w:tr>
      <w:tr w:rsidR="009D3E37" w:rsidRPr="009D3E37" w:rsidTr="009D3E37">
        <w:trPr>
          <w:trHeight w:val="1825"/>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«ж»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Указывается исчерпывающий перечень электронных документов, не соответствующих указанному основанию</w:t>
            </w:r>
          </w:p>
        </w:tc>
      </w:tr>
    </w:tbl>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Дополнительно информируем: _____________________________________</w:t>
      </w:r>
      <w:r w:rsidRPr="009D3E37">
        <w:rPr>
          <w:rFonts w:ascii="Times New Roman" w:hAnsi="Times New Roman"/>
          <w:sz w:val="16"/>
          <w:szCs w:val="16"/>
        </w:rPr>
        <w:br/>
        <w:t>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указывается информация, необходимая для устранения причин отказа в приеме документов, а также иная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дополнительная информация при наличии</w:t>
      </w:r>
    </w:p>
    <w:tbl>
      <w:tblPr>
        <w:tblW w:w="0" w:type="auto"/>
        <w:tblInd w:w="2" w:type="dxa"/>
        <w:tblLayout w:type="fixed"/>
        <w:tblCellMar>
          <w:left w:w="28" w:type="dxa"/>
          <w:right w:w="28" w:type="dxa"/>
        </w:tblCellMar>
        <w:tblLook w:val="0000"/>
      </w:tblPr>
      <w:tblGrid>
        <w:gridCol w:w="3119"/>
        <w:gridCol w:w="283"/>
        <w:gridCol w:w="2269"/>
        <w:gridCol w:w="283"/>
        <w:gridCol w:w="3969"/>
      </w:tblGrid>
      <w:tr w:rsidR="009D3E37" w:rsidRPr="009D3E37" w:rsidTr="009D3E37">
        <w:trPr>
          <w:trHeight w:val="709"/>
        </w:trPr>
        <w:tc>
          <w:tcPr>
            <w:tcW w:w="311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26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396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311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должность</w:t>
            </w: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22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подпись</w:t>
            </w: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9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w:t>
            </w:r>
          </w:p>
        </w:tc>
      </w:tr>
      <w:tr w:rsidR="009D3E37" w:rsidRPr="009D3E37" w:rsidTr="009D3E37">
        <w:tc>
          <w:tcPr>
            <w:tcW w:w="311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22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9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bl>
    <w:p w:rsidR="009D3E37" w:rsidRPr="009D3E37" w:rsidRDefault="009D3E37" w:rsidP="009D3E37">
      <w:pPr>
        <w:spacing w:after="0" w:line="240" w:lineRule="auto"/>
        <w:ind w:left="139" w:right="-51"/>
        <w:rPr>
          <w:rFonts w:ascii="Times New Roman" w:hAnsi="Times New Roman"/>
          <w:bCs/>
          <w:sz w:val="16"/>
          <w:szCs w:val="16"/>
        </w:rPr>
      </w:pPr>
      <w:r w:rsidRPr="009D3E37">
        <w:rPr>
          <w:rFonts w:ascii="Times New Roman" w:hAnsi="Times New Roman"/>
          <w:sz w:val="16"/>
          <w:szCs w:val="16"/>
        </w:rPr>
        <w:t>Дата выдачи ______________________</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bCs/>
          <w:sz w:val="16"/>
          <w:szCs w:val="16"/>
        </w:rPr>
        <w:t>Приложение № 4</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Административному регламенту</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по предоставлению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lang w:bidi="ru-RU"/>
        </w:rPr>
      </w:pPr>
      <w:r w:rsidRPr="009D3E37">
        <w:rPr>
          <w:rFonts w:ascii="Times New Roman" w:hAnsi="Times New Roman"/>
          <w:sz w:val="16"/>
          <w:szCs w:val="16"/>
        </w:rPr>
        <w:t>Рекомендуемая форма</w:t>
      </w:r>
    </w:p>
    <w:p w:rsidR="009D3E37" w:rsidRPr="009D3E37" w:rsidRDefault="009D3E37" w:rsidP="009D3E37">
      <w:pPr>
        <w:spacing w:after="0" w:line="240" w:lineRule="auto"/>
        <w:ind w:left="139" w:right="-51"/>
        <w:rPr>
          <w:rFonts w:ascii="Times New Roman" w:hAnsi="Times New Roman"/>
          <w:bCs/>
          <w:sz w:val="16"/>
          <w:szCs w:val="16"/>
          <w:lang w:bidi="ru-RU"/>
        </w:rPr>
      </w:pP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Кому _____________________________</w:t>
      </w: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фамилия, имя, отчество (при наличии) заявителя</w:t>
      </w:r>
      <w:r w:rsidRPr="009D3E37">
        <w:rPr>
          <w:rFonts w:ascii="Times New Roman" w:hAnsi="Times New Roman"/>
          <w:sz w:val="16"/>
          <w:szCs w:val="16"/>
          <w:vertAlign w:val="superscript"/>
          <w:lang w:bidi="ru-RU"/>
        </w:rPr>
        <w:footnoteReference w:id="5"/>
      </w:r>
      <w:r w:rsidRPr="009D3E37">
        <w:rPr>
          <w:rFonts w:ascii="Times New Roman" w:hAnsi="Times New Roman"/>
          <w:sz w:val="16"/>
          <w:szCs w:val="16"/>
          <w:lang w:bidi="ru-RU"/>
        </w:rPr>
        <w:t>, ОГРНИП (для физического лица, зарегистрированного в качестве индивидуального предпринимателя) –  для физического лица;</w:t>
      </w: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полное наименование заявителя, ИНН, ОГРН – для юридического лица</w:t>
      </w: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__________________________________</w:t>
      </w:r>
    </w:p>
    <w:p w:rsidR="009D3E37" w:rsidRPr="009D3E37" w:rsidRDefault="009D3E37" w:rsidP="009D3E37">
      <w:pPr>
        <w:spacing w:after="0" w:line="240" w:lineRule="auto"/>
        <w:ind w:left="139" w:right="-51"/>
        <w:rPr>
          <w:rFonts w:ascii="Times New Roman" w:hAnsi="Times New Roman"/>
          <w:b/>
          <w:sz w:val="16"/>
          <w:szCs w:val="16"/>
          <w:lang w:bidi="ru-RU"/>
        </w:rPr>
      </w:pPr>
      <w:r w:rsidRPr="009D3E37">
        <w:rPr>
          <w:rFonts w:ascii="Times New Roman" w:hAnsi="Times New Roman"/>
          <w:sz w:val="16"/>
          <w:szCs w:val="16"/>
          <w:lang w:bidi="ru-RU"/>
        </w:rPr>
        <w:t>почтовый индекс и адрес, телефон, адрес электронной почты</w:t>
      </w:r>
    </w:p>
    <w:p w:rsidR="009D3E37" w:rsidRPr="009D3E37" w:rsidRDefault="009D3E37" w:rsidP="009D3E37">
      <w:pPr>
        <w:spacing w:after="0" w:line="240" w:lineRule="auto"/>
        <w:ind w:left="139" w:right="-51"/>
        <w:rPr>
          <w:rFonts w:ascii="Times New Roman" w:hAnsi="Times New Roman"/>
          <w:b/>
          <w:sz w:val="16"/>
          <w:szCs w:val="16"/>
          <w:lang w:bidi="ru-RU"/>
        </w:rPr>
      </w:pPr>
    </w:p>
    <w:p w:rsidR="009D3E37" w:rsidRPr="009D3E37" w:rsidRDefault="009D3E37" w:rsidP="009D3E37">
      <w:pPr>
        <w:spacing w:after="0" w:line="240" w:lineRule="auto"/>
        <w:ind w:left="139" w:right="-51"/>
        <w:rPr>
          <w:rFonts w:ascii="Times New Roman" w:hAnsi="Times New Roman"/>
          <w:b/>
          <w:bCs/>
          <w:sz w:val="16"/>
          <w:szCs w:val="16"/>
          <w:lang w:bidi="ru-RU"/>
        </w:rPr>
      </w:pPr>
    </w:p>
    <w:p w:rsidR="009D3E37" w:rsidRPr="009D3E37" w:rsidRDefault="009D3E37" w:rsidP="009D3E37">
      <w:pPr>
        <w:spacing w:after="0" w:line="240" w:lineRule="auto"/>
        <w:ind w:left="139" w:right="-51"/>
        <w:rPr>
          <w:rFonts w:ascii="Times New Roman" w:hAnsi="Times New Roman"/>
          <w:b/>
          <w:bCs/>
          <w:sz w:val="16"/>
          <w:szCs w:val="16"/>
        </w:rPr>
      </w:pP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Р Е Ш Е Н И Е</w:t>
      </w:r>
    </w:p>
    <w:p w:rsidR="009D3E37" w:rsidRPr="009D3E37" w:rsidRDefault="009D3E37" w:rsidP="00DA4D1A">
      <w:pPr>
        <w:spacing w:after="0" w:line="240" w:lineRule="auto"/>
        <w:ind w:left="139" w:right="-51"/>
        <w:jc w:val="center"/>
        <w:rPr>
          <w:rFonts w:ascii="Times New Roman" w:hAnsi="Times New Roman"/>
          <w:sz w:val="16"/>
          <w:szCs w:val="16"/>
        </w:rPr>
      </w:pPr>
      <w:r w:rsidRPr="009D3E37">
        <w:rPr>
          <w:rFonts w:ascii="Times New Roman" w:hAnsi="Times New Roman"/>
          <w:b/>
          <w:bCs/>
          <w:sz w:val="16"/>
          <w:szCs w:val="16"/>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____________________________________________________________________________________________________________________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наименование уполномоченного органа местного самоуправления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от _______________ № ____________ принято решение об отказе в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дату и номер регистрации заявления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предоставлении разрешения на условно разрешенный вид использования земельного участка или объекта капитального строительства по следующим основаниям:</w:t>
      </w:r>
    </w:p>
    <w:p w:rsidR="009D3E37" w:rsidRPr="009D3E37" w:rsidRDefault="009D3E37" w:rsidP="009D3E37">
      <w:pPr>
        <w:spacing w:after="0" w:line="240" w:lineRule="auto"/>
        <w:ind w:left="139" w:right="-51"/>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1201"/>
        <w:gridCol w:w="5462"/>
        <w:gridCol w:w="3118"/>
      </w:tblGrid>
      <w:tr w:rsidR="009D3E37" w:rsidRPr="009D3E37" w:rsidTr="009D3E37">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пункта Админи-стратив-ного регламен-та</w:t>
            </w:r>
          </w:p>
        </w:tc>
        <w:tc>
          <w:tcPr>
            <w:tcW w:w="5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Наименование основания для отказа в соответствии с Административным регламентом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w:t>
            </w:r>
          </w:p>
        </w:tc>
      </w:tr>
      <w:tr w:rsidR="009D3E37" w:rsidRPr="009D3E37" w:rsidTr="009D3E37">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«а»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несоответствие заявителя кругу лиц, указанных в пункте 1.2 Административного регламента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Указываются основания такого вывода</w:t>
            </w:r>
          </w:p>
        </w:tc>
      </w:tr>
      <w:tr w:rsidR="009D3E37" w:rsidRPr="009D3E37" w:rsidTr="009D3E37">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«б»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в соответствии с требованиями части 11</w:t>
            </w:r>
            <w:r w:rsidRPr="009D3E37">
              <w:rPr>
                <w:rFonts w:ascii="Times New Roman" w:hAnsi="Times New Roman"/>
                <w:sz w:val="16"/>
                <w:szCs w:val="16"/>
                <w:vertAlign w:val="superscript"/>
              </w:rPr>
              <w:t>1</w:t>
            </w:r>
            <w:r w:rsidRPr="009D3E37">
              <w:rPr>
                <w:rFonts w:ascii="Times New Roman" w:hAnsi="Times New Roman"/>
                <w:sz w:val="16"/>
                <w:szCs w:val="16"/>
              </w:rPr>
              <w:t xml:space="preserve"> статьи 39 Градостроительного кодекса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Указываются основания такого вывода</w:t>
            </w:r>
          </w:p>
        </w:tc>
      </w:tr>
      <w:tr w:rsidR="009D3E37" w:rsidRPr="009D3E37" w:rsidTr="009D3E37">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«в»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Указываются причины принятого решения</w:t>
            </w:r>
          </w:p>
        </w:tc>
      </w:tr>
      <w:tr w:rsidR="009D3E37" w:rsidRPr="009D3E37" w:rsidTr="009D3E37">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«г»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Указывается ссылка на структурную единицу нормативного правового акта, требования которого нарушаются</w:t>
            </w:r>
          </w:p>
        </w:tc>
      </w:tr>
      <w:tr w:rsidR="009D3E37" w:rsidRPr="009D3E37" w:rsidTr="009D3E37">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«д»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 установленным в границах данных зон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Указывается исчерпывающий перечень ограничений, установленных в границах зон с особыми условиями использования территории,  требования которых нарушаются</w:t>
            </w:r>
          </w:p>
        </w:tc>
      </w:tr>
      <w:tr w:rsidR="009D3E37" w:rsidRPr="009D3E37" w:rsidTr="009D3E37">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«е»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Указываются основания такого вывода</w:t>
            </w:r>
          </w:p>
        </w:tc>
      </w:tr>
      <w:tr w:rsidR="009D3E37" w:rsidRPr="009D3E37" w:rsidTr="009D3E37">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«ж»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Указываются основания такого вывода</w:t>
            </w:r>
          </w:p>
        </w:tc>
      </w:tr>
      <w:tr w:rsidR="009D3E37" w:rsidRPr="009D3E37" w:rsidTr="009D3E37">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«з»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Указываются основания такого вывода</w:t>
            </w:r>
          </w:p>
        </w:tc>
      </w:tr>
      <w:tr w:rsidR="009D3E37" w:rsidRPr="009D3E37" w:rsidTr="009D3E37">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«и»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Указываются основания такого вывода</w:t>
            </w:r>
          </w:p>
        </w:tc>
      </w:tr>
      <w:tr w:rsidR="009D3E37" w:rsidRPr="009D3E37" w:rsidTr="009D3E37">
        <w:trPr>
          <w:trHeight w:val="761"/>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«к»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Указываются предельные размеры земельных участков, установленные градостроительным регламентом</w:t>
            </w:r>
          </w:p>
        </w:tc>
      </w:tr>
      <w:tr w:rsidR="009D3E37" w:rsidRPr="009D3E37" w:rsidTr="009D3E37">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«л»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Указываются основания такого вывода</w:t>
            </w:r>
          </w:p>
        </w:tc>
      </w:tr>
      <w:tr w:rsidR="009D3E37" w:rsidRPr="009D3E37" w:rsidTr="009D3E37">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подпункт «м»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земельный участок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деятельности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i/>
                <w:iCs/>
                <w:sz w:val="16"/>
                <w:szCs w:val="16"/>
              </w:rPr>
              <w:t>Указываются основания такого вывода</w:t>
            </w:r>
          </w:p>
        </w:tc>
      </w:tr>
    </w:tbl>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после устранения указанных замечаний.  </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Данный отказ может быть обжалован в досудебном порядке путем направления жалобы в ___________________________________________________________________,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наименование уполномоченного органа</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а также в судебном порядке.</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Дополнительно информируем: ____________________________________</w:t>
      </w:r>
      <w:r w:rsidRPr="009D3E37">
        <w:rPr>
          <w:rFonts w:ascii="Times New Roman" w:hAnsi="Times New Roman"/>
          <w:sz w:val="16"/>
          <w:szCs w:val="16"/>
        </w:rPr>
        <w:br/>
        <w:t xml:space="preserve">_________________________________________________________________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указывается информация,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 а также иная дополнительная информация при наличии</w:t>
      </w:r>
    </w:p>
    <w:p w:rsidR="009D3E37" w:rsidRPr="009D3E37" w:rsidRDefault="009D3E37" w:rsidP="009D3E37">
      <w:pPr>
        <w:spacing w:after="0" w:line="240" w:lineRule="auto"/>
        <w:ind w:left="139" w:right="-51"/>
        <w:rPr>
          <w:rFonts w:ascii="Times New Roman" w:hAnsi="Times New Roman"/>
          <w:sz w:val="16"/>
          <w:szCs w:val="16"/>
        </w:rPr>
      </w:pPr>
    </w:p>
    <w:tbl>
      <w:tblPr>
        <w:tblW w:w="0" w:type="auto"/>
        <w:tblInd w:w="2" w:type="dxa"/>
        <w:tblLayout w:type="fixed"/>
        <w:tblCellMar>
          <w:left w:w="28" w:type="dxa"/>
          <w:right w:w="28" w:type="dxa"/>
        </w:tblCellMar>
        <w:tblLook w:val="0000"/>
      </w:tblPr>
      <w:tblGrid>
        <w:gridCol w:w="3119"/>
        <w:gridCol w:w="283"/>
        <w:gridCol w:w="2269"/>
        <w:gridCol w:w="283"/>
        <w:gridCol w:w="3969"/>
      </w:tblGrid>
      <w:tr w:rsidR="009D3E37" w:rsidRPr="009D3E37" w:rsidTr="009D3E37">
        <w:trPr>
          <w:trHeight w:val="554"/>
        </w:trPr>
        <w:tc>
          <w:tcPr>
            <w:tcW w:w="311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26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396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311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должность</w:t>
            </w: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22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подпись</w:t>
            </w: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9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w:t>
            </w:r>
          </w:p>
        </w:tc>
      </w:tr>
    </w:tbl>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Дата выдачи 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bCs/>
          <w:sz w:val="16"/>
          <w:szCs w:val="16"/>
        </w:rPr>
        <w:t>Приложение № 5</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Административному регламенту</w:t>
      </w:r>
    </w:p>
    <w:p w:rsidR="009D3E37" w:rsidRPr="009D3E37" w:rsidRDefault="009D3E37" w:rsidP="00DA4D1A">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по предоставлению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Рекомендуемая форма</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З А Я В Л Е Н И Е</w:t>
      </w: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об оставлении заявления о предоставлении муниципальной услуги без рассмотрения</w:t>
      </w:r>
    </w:p>
    <w:p w:rsidR="009D3E37" w:rsidRPr="009D3E37" w:rsidRDefault="009D3E37" w:rsidP="009D3E37">
      <w:pPr>
        <w:spacing w:after="0" w:line="240" w:lineRule="auto"/>
        <w:ind w:left="139" w:right="-51"/>
        <w:rPr>
          <w:rFonts w:ascii="Times New Roman" w:hAnsi="Times New Roman"/>
          <w:b/>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«__» __________ 20___ г.</w:t>
      </w:r>
    </w:p>
    <w:p w:rsidR="009D3E37" w:rsidRPr="009D3E37" w:rsidRDefault="009D3E37" w:rsidP="009D3E37">
      <w:pPr>
        <w:spacing w:after="0" w:line="240" w:lineRule="auto"/>
        <w:ind w:left="139" w:right="-51"/>
        <w:rPr>
          <w:rFonts w:ascii="Times New Roman" w:hAnsi="Times New Roman"/>
          <w:sz w:val="16"/>
          <w:szCs w:val="16"/>
        </w:rPr>
      </w:pPr>
    </w:p>
    <w:tbl>
      <w:tblPr>
        <w:tblW w:w="0" w:type="auto"/>
        <w:tblInd w:w="2" w:type="dxa"/>
        <w:tblLayout w:type="fixed"/>
        <w:tblLook w:val="0000"/>
      </w:tblPr>
      <w:tblGrid>
        <w:gridCol w:w="9961"/>
      </w:tblGrid>
      <w:tr w:rsidR="009D3E37" w:rsidRPr="009D3E37" w:rsidTr="009D3E37">
        <w:trPr>
          <w:trHeight w:val="165"/>
        </w:trPr>
        <w:tc>
          <w:tcPr>
            <w:tcW w:w="9961" w:type="dxa"/>
            <w:tcBorders>
              <w:bottom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Комиссия по подготовке проекта правил землепользования и застройки</w:t>
            </w:r>
          </w:p>
        </w:tc>
      </w:tr>
      <w:tr w:rsidR="009D3E37" w:rsidRPr="009D3E37" w:rsidTr="009D3E37">
        <w:trPr>
          <w:trHeight w:val="126"/>
        </w:trPr>
        <w:tc>
          <w:tcPr>
            <w:tcW w:w="9961" w:type="dxa"/>
            <w:tcBorders>
              <w:top w:val="single" w:sz="4" w:space="0" w:color="000000"/>
              <w:bottom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rPr>
          <w:trHeight w:val="231"/>
        </w:trPr>
        <w:tc>
          <w:tcPr>
            <w:tcW w:w="9961" w:type="dxa"/>
            <w:tcBorders>
              <w:top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наименование муниципального образования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tc>
      </w:tr>
    </w:tbl>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Прошу оставить заявление о предоставлении разрешения на условно разрешенный вид использования земельного участка или объекта капитального строительства от ________________ № _____________ без рассмотрения.</w:t>
      </w:r>
    </w:p>
    <w:tbl>
      <w:tblPr>
        <w:tblW w:w="0" w:type="auto"/>
        <w:tblInd w:w="108" w:type="dxa"/>
        <w:tblLayout w:type="fixed"/>
        <w:tblLook w:val="0000"/>
      </w:tblPr>
      <w:tblGrid>
        <w:gridCol w:w="1043"/>
        <w:gridCol w:w="3919"/>
        <w:gridCol w:w="4819"/>
      </w:tblGrid>
      <w:tr w:rsidR="009D3E37" w:rsidRPr="009D3E37" w:rsidTr="009D3E37">
        <w:trPr>
          <w:trHeight w:val="286"/>
        </w:trPr>
        <w:tc>
          <w:tcPr>
            <w:tcW w:w="9781" w:type="dxa"/>
            <w:gridSpan w:val="3"/>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rPr>
          <w:trHeight w:val="286"/>
        </w:trPr>
        <w:tc>
          <w:tcPr>
            <w:tcW w:w="9781" w:type="dxa"/>
            <w:gridSpan w:val="3"/>
            <w:tcBorders>
              <w:bottom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 Сведения о заявителе</w:t>
            </w:r>
            <w:r w:rsidRPr="009D3E37">
              <w:rPr>
                <w:rFonts w:ascii="Times New Roman" w:hAnsi="Times New Roman"/>
                <w:sz w:val="16"/>
                <w:szCs w:val="16"/>
                <w:vertAlign w:val="superscript"/>
              </w:rPr>
              <w:footnoteReference w:id="6"/>
            </w:r>
          </w:p>
        </w:tc>
      </w:tr>
      <w:tr w:rsidR="009D3E37" w:rsidRPr="009D3E37" w:rsidTr="009D3E37">
        <w:trPr>
          <w:trHeight w:val="60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Сведения о физическом лице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случае если заявителем является физическое лицо):</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rPr>
          <w:trHeight w:val="42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1.1.1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rPr>
          <w:trHeight w:val="75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1.1.2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rPr>
          <w:trHeight w:val="66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1.1.3</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rPr>
          <w:trHeight w:val="27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Сведения о юридическом лице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 случае если заявителем является юридическое лицо):</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rPr>
          <w:trHeight w:val="331"/>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1.2.1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Полное наименование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rPr>
          <w:trHeight w:val="61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1.2.2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Основной государственный регистрационный номер</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rPr>
          <w:trHeight w:val="68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1.2.3</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Идентификационный номер налогоплательщика – юридического лица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bl>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дату и номер регистрации заявления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Приложение: __________________________________________________________________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Номер телефона и адрес электронной почты для связи: ______________________________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Результат рассмотрения настоящего заявления прошу:</w:t>
      </w:r>
    </w:p>
    <w:tbl>
      <w:tblPr>
        <w:tblW w:w="0" w:type="auto"/>
        <w:tblInd w:w="108" w:type="dxa"/>
        <w:tblLayout w:type="fixed"/>
        <w:tblLook w:val="0000"/>
      </w:tblPr>
      <w:tblGrid>
        <w:gridCol w:w="8926"/>
        <w:gridCol w:w="850"/>
      </w:tblGrid>
      <w:tr w:rsidR="009D3E37" w:rsidRPr="009D3E37" w:rsidTr="009D3E37">
        <w:tc>
          <w:tcPr>
            <w:tcW w:w="892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i/>
                <w:iCs/>
                <w:sz w:val="16"/>
                <w:szCs w:val="16"/>
              </w:rPr>
            </w:pPr>
          </w:p>
        </w:tc>
      </w:tr>
      <w:tr w:rsidR="009D3E37" w:rsidRPr="009D3E37" w:rsidTr="009D3E37">
        <w:tc>
          <w:tcPr>
            <w:tcW w:w="8926"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D3E37">
              <w:rPr>
                <w:rFonts w:ascii="Times New Roman" w:hAnsi="Times New Roman"/>
                <w:sz w:val="16"/>
                <w:szCs w:val="16"/>
              </w:rPr>
              <w:br/>
              <w:t>________________________________________________________________________</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Указывается один из перечисленных способов</w:t>
            </w:r>
          </w:p>
        </w:tc>
      </w:tr>
    </w:tbl>
    <w:p w:rsidR="009D3E37" w:rsidRPr="009D3E37" w:rsidRDefault="009D3E37" w:rsidP="009D3E37">
      <w:pPr>
        <w:spacing w:after="0" w:line="240" w:lineRule="auto"/>
        <w:ind w:left="139" w:right="-51"/>
        <w:rPr>
          <w:rFonts w:ascii="Times New Roman" w:hAnsi="Times New Roman"/>
          <w:sz w:val="16"/>
          <w:szCs w:val="16"/>
        </w:rPr>
      </w:pPr>
    </w:p>
    <w:tbl>
      <w:tblPr>
        <w:tblW w:w="0" w:type="auto"/>
        <w:tblInd w:w="2" w:type="dxa"/>
        <w:tblLayout w:type="fixed"/>
        <w:tblCellMar>
          <w:left w:w="28" w:type="dxa"/>
          <w:right w:w="28" w:type="dxa"/>
        </w:tblCellMar>
        <w:tblLook w:val="0000"/>
      </w:tblPr>
      <w:tblGrid>
        <w:gridCol w:w="3119"/>
        <w:gridCol w:w="283"/>
        <w:gridCol w:w="2269"/>
        <w:gridCol w:w="283"/>
        <w:gridCol w:w="3827"/>
      </w:tblGrid>
      <w:tr w:rsidR="009D3E37" w:rsidRPr="009D3E37" w:rsidTr="009D3E37">
        <w:trPr>
          <w:trHeight w:val="731"/>
        </w:trPr>
        <w:tc>
          <w:tcPr>
            <w:tcW w:w="3119"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26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3827"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311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22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подпись</w:t>
            </w: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827"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w:t>
            </w:r>
          </w:p>
        </w:tc>
      </w:tr>
    </w:tbl>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bCs/>
          <w:sz w:val="16"/>
          <w:szCs w:val="16"/>
        </w:rPr>
        <w:t>Приложение № 6</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к Административному регламенту</w:t>
      </w:r>
    </w:p>
    <w:p w:rsidR="009D3E37" w:rsidRPr="009D3E37" w:rsidRDefault="009D3E37" w:rsidP="009D3E37">
      <w:pPr>
        <w:spacing w:after="0" w:line="240" w:lineRule="auto"/>
        <w:ind w:left="139" w:right="-51"/>
        <w:jc w:val="right"/>
        <w:rPr>
          <w:rFonts w:ascii="Times New Roman" w:hAnsi="Times New Roman"/>
          <w:sz w:val="16"/>
          <w:szCs w:val="16"/>
        </w:rPr>
      </w:pPr>
      <w:r w:rsidRPr="009D3E37">
        <w:rPr>
          <w:rFonts w:ascii="Times New Roman" w:hAnsi="Times New Roman"/>
          <w:sz w:val="16"/>
          <w:szCs w:val="16"/>
        </w:rPr>
        <w:t>по предоставлению муниципальной услуги</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bCs/>
          <w:sz w:val="16"/>
          <w:szCs w:val="16"/>
          <w:lang w:bidi="ru-RU"/>
        </w:rPr>
      </w:pPr>
      <w:r w:rsidRPr="009D3E37">
        <w:rPr>
          <w:rFonts w:ascii="Times New Roman" w:hAnsi="Times New Roman"/>
          <w:sz w:val="16"/>
          <w:szCs w:val="16"/>
        </w:rPr>
        <w:t>Рекомендуемая форма</w:t>
      </w:r>
    </w:p>
    <w:p w:rsidR="009D3E37" w:rsidRPr="009D3E37" w:rsidRDefault="009D3E37" w:rsidP="009D3E37">
      <w:pPr>
        <w:spacing w:after="0" w:line="240" w:lineRule="auto"/>
        <w:ind w:left="139" w:right="-51"/>
        <w:rPr>
          <w:rFonts w:ascii="Times New Roman" w:hAnsi="Times New Roman"/>
          <w:bCs/>
          <w:sz w:val="16"/>
          <w:szCs w:val="16"/>
          <w:lang w:bidi="ru-RU"/>
        </w:rPr>
      </w:pP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Кому _____________________________</w:t>
      </w: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фамилия, имя, отчество (при наличии) заявителя</w:t>
      </w:r>
      <w:r w:rsidRPr="009D3E37">
        <w:rPr>
          <w:rFonts w:ascii="Times New Roman" w:hAnsi="Times New Roman"/>
          <w:sz w:val="16"/>
          <w:szCs w:val="16"/>
          <w:vertAlign w:val="superscript"/>
          <w:lang w:bidi="ru-RU"/>
        </w:rPr>
        <w:footnoteReference w:id="7"/>
      </w:r>
      <w:r w:rsidRPr="009D3E37">
        <w:rPr>
          <w:rFonts w:ascii="Times New Roman" w:hAnsi="Times New Roman"/>
          <w:sz w:val="16"/>
          <w:szCs w:val="16"/>
          <w:lang w:bidi="ru-RU"/>
        </w:rPr>
        <w:t>, ОГРНИП (для физического лица, зарегистрированного в качестве индивидуального предпринимателя) –  для физического лица;</w:t>
      </w: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полное наименование заявителя, ИНН, ОГРН – для юридического лица</w:t>
      </w:r>
    </w:p>
    <w:p w:rsidR="009D3E37" w:rsidRPr="009D3E37" w:rsidRDefault="009D3E37" w:rsidP="009D3E37">
      <w:pPr>
        <w:spacing w:after="0" w:line="240" w:lineRule="auto"/>
        <w:ind w:left="139" w:right="-51"/>
        <w:rPr>
          <w:rFonts w:ascii="Times New Roman" w:hAnsi="Times New Roman"/>
          <w:sz w:val="16"/>
          <w:szCs w:val="16"/>
          <w:lang w:bidi="ru-RU"/>
        </w:rPr>
      </w:pPr>
      <w:r w:rsidRPr="009D3E37">
        <w:rPr>
          <w:rFonts w:ascii="Times New Roman" w:hAnsi="Times New Roman"/>
          <w:sz w:val="16"/>
          <w:szCs w:val="16"/>
          <w:lang w:bidi="ru-RU"/>
        </w:rPr>
        <w:t>__________________________________</w:t>
      </w:r>
    </w:p>
    <w:p w:rsidR="009D3E37" w:rsidRPr="009D3E37" w:rsidRDefault="009D3E37" w:rsidP="009D3E37">
      <w:pPr>
        <w:spacing w:after="0" w:line="240" w:lineRule="auto"/>
        <w:ind w:left="139" w:right="-51"/>
        <w:rPr>
          <w:rFonts w:ascii="Times New Roman" w:hAnsi="Times New Roman"/>
          <w:b/>
          <w:sz w:val="16"/>
          <w:szCs w:val="16"/>
          <w:lang w:bidi="ru-RU"/>
        </w:rPr>
      </w:pPr>
      <w:r w:rsidRPr="009D3E37">
        <w:rPr>
          <w:rFonts w:ascii="Times New Roman" w:hAnsi="Times New Roman"/>
          <w:sz w:val="16"/>
          <w:szCs w:val="16"/>
          <w:lang w:bidi="ru-RU"/>
        </w:rPr>
        <w:t>почтовый индекс и адрес, телефон, адрес электронной почты</w:t>
      </w:r>
    </w:p>
    <w:p w:rsidR="009D3E37" w:rsidRPr="009D3E37" w:rsidRDefault="009D3E37" w:rsidP="009D3E37">
      <w:pPr>
        <w:spacing w:after="0" w:line="240" w:lineRule="auto"/>
        <w:ind w:left="139" w:right="-51"/>
        <w:rPr>
          <w:rFonts w:ascii="Times New Roman" w:hAnsi="Times New Roman"/>
          <w:b/>
          <w:sz w:val="16"/>
          <w:szCs w:val="16"/>
          <w:lang w:bidi="ru-RU"/>
        </w:rPr>
      </w:pP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Р Е Ш Е Н И Е</w:t>
      </w:r>
    </w:p>
    <w:p w:rsidR="009D3E37" w:rsidRPr="009D3E37" w:rsidRDefault="009D3E37" w:rsidP="00DA4D1A">
      <w:pPr>
        <w:spacing w:after="0" w:line="240" w:lineRule="auto"/>
        <w:ind w:left="139" w:right="-51"/>
        <w:jc w:val="center"/>
        <w:rPr>
          <w:rFonts w:ascii="Times New Roman" w:hAnsi="Times New Roman"/>
          <w:b/>
          <w:bCs/>
          <w:sz w:val="16"/>
          <w:szCs w:val="16"/>
        </w:rPr>
      </w:pPr>
      <w:r w:rsidRPr="009D3E37">
        <w:rPr>
          <w:rFonts w:ascii="Times New Roman" w:hAnsi="Times New Roman"/>
          <w:b/>
          <w:bCs/>
          <w:sz w:val="16"/>
          <w:szCs w:val="16"/>
        </w:rPr>
        <w:t>об оставлении заявления о предоставлении муниципальной услуги без рассмотрения</w:t>
      </w:r>
    </w:p>
    <w:p w:rsidR="009D3E37" w:rsidRPr="009D3E37" w:rsidRDefault="009D3E37" w:rsidP="009D3E37">
      <w:pPr>
        <w:spacing w:after="0" w:line="240" w:lineRule="auto"/>
        <w:ind w:left="139" w:right="-51"/>
        <w:rPr>
          <w:rFonts w:ascii="Times New Roman" w:hAnsi="Times New Roman"/>
          <w:b/>
          <w:bCs/>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 xml:space="preserve">На основании Вашего заявления от _____________ № _______________ </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дату и номер регистрации заявления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об оставлении заявления о предоставлении муниципальной услуги без рассмотрения _____________________________________________________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наименование уполномоченного органа местного самоуправления</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принято решение об оставлении заявления о предоставлении разрешения на условно разрешенный вид использования земельного участка или объекта капитального строительства от  ________________ № ____________________</w:t>
      </w: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указать дату и номер регистрации заявления</w:t>
      </w:r>
    </w:p>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без рассмотрения.</w:t>
      </w:r>
    </w:p>
    <w:p w:rsidR="009D3E37" w:rsidRPr="009D3E37" w:rsidRDefault="009D3E37" w:rsidP="009D3E37">
      <w:pPr>
        <w:spacing w:after="0" w:line="240" w:lineRule="auto"/>
        <w:ind w:left="139" w:right="-51"/>
        <w:rPr>
          <w:rFonts w:ascii="Times New Roman" w:hAnsi="Times New Roman"/>
          <w:sz w:val="16"/>
          <w:szCs w:val="16"/>
        </w:rPr>
      </w:pPr>
    </w:p>
    <w:tbl>
      <w:tblPr>
        <w:tblW w:w="0" w:type="auto"/>
        <w:tblInd w:w="2" w:type="dxa"/>
        <w:tblLayout w:type="fixed"/>
        <w:tblCellMar>
          <w:left w:w="28" w:type="dxa"/>
          <w:right w:w="28" w:type="dxa"/>
        </w:tblCellMar>
        <w:tblLook w:val="0000"/>
      </w:tblPr>
      <w:tblGrid>
        <w:gridCol w:w="3119"/>
        <w:gridCol w:w="283"/>
        <w:gridCol w:w="2269"/>
        <w:gridCol w:w="283"/>
        <w:gridCol w:w="3969"/>
      </w:tblGrid>
      <w:tr w:rsidR="009D3E37" w:rsidRPr="009D3E37" w:rsidTr="009D3E37">
        <w:tc>
          <w:tcPr>
            <w:tcW w:w="311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26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283" w:type="dxa"/>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c>
          <w:tcPr>
            <w:tcW w:w="3969" w:type="dxa"/>
            <w:tcBorders>
              <w:bottom w:val="single" w:sz="4" w:space="0" w:color="000000"/>
            </w:tcBorders>
            <w:shd w:val="clear" w:color="auto" w:fill="auto"/>
            <w:vAlign w:val="bottom"/>
          </w:tcPr>
          <w:p w:rsidR="009D3E37" w:rsidRPr="009D3E37" w:rsidRDefault="009D3E37" w:rsidP="009D3E37">
            <w:pPr>
              <w:spacing w:after="0" w:line="240" w:lineRule="auto"/>
              <w:ind w:left="139" w:right="-51"/>
              <w:rPr>
                <w:rFonts w:ascii="Times New Roman" w:hAnsi="Times New Roman"/>
                <w:sz w:val="16"/>
                <w:szCs w:val="16"/>
              </w:rPr>
            </w:pPr>
          </w:p>
        </w:tc>
      </w:tr>
      <w:tr w:rsidR="009D3E37" w:rsidRPr="009D3E37" w:rsidTr="009D3E37">
        <w:tc>
          <w:tcPr>
            <w:tcW w:w="311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должность</w:t>
            </w: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22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подпись</w:t>
            </w:r>
          </w:p>
        </w:tc>
        <w:tc>
          <w:tcPr>
            <w:tcW w:w="283"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p>
        </w:tc>
        <w:tc>
          <w:tcPr>
            <w:tcW w:w="3969" w:type="dxa"/>
            <w:shd w:val="clear" w:color="auto" w:fill="auto"/>
          </w:tcPr>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фамилия, имя, отчество (при наличии)</w:t>
            </w:r>
          </w:p>
        </w:tc>
      </w:tr>
    </w:tbl>
    <w:p w:rsidR="009D3E37" w:rsidRPr="009D3E37" w:rsidRDefault="009D3E37" w:rsidP="009D3E37">
      <w:pPr>
        <w:spacing w:after="0" w:line="240" w:lineRule="auto"/>
        <w:ind w:left="139" w:right="-51"/>
        <w:rPr>
          <w:rFonts w:ascii="Times New Roman" w:hAnsi="Times New Roman"/>
          <w:sz w:val="16"/>
          <w:szCs w:val="16"/>
        </w:rPr>
      </w:pPr>
    </w:p>
    <w:p w:rsidR="009D3E37" w:rsidRPr="009D3E37" w:rsidRDefault="009D3E37" w:rsidP="009D3E37">
      <w:pPr>
        <w:spacing w:after="0" w:line="240" w:lineRule="auto"/>
        <w:ind w:left="139" w:right="-51"/>
        <w:rPr>
          <w:rFonts w:ascii="Times New Roman" w:hAnsi="Times New Roman"/>
          <w:sz w:val="16"/>
          <w:szCs w:val="16"/>
        </w:rPr>
      </w:pPr>
      <w:r w:rsidRPr="009D3E37">
        <w:rPr>
          <w:rFonts w:ascii="Times New Roman" w:hAnsi="Times New Roman"/>
          <w:sz w:val="16"/>
          <w:szCs w:val="16"/>
        </w:rPr>
        <w:t>Дата выдачи ______________________</w:t>
      </w:r>
    </w:p>
    <w:p w:rsidR="009D3E37" w:rsidRPr="009D3E37" w:rsidRDefault="009D3E37" w:rsidP="009D3E37">
      <w:pPr>
        <w:spacing w:after="0" w:line="240" w:lineRule="auto"/>
        <w:ind w:left="139" w:right="-51"/>
        <w:rPr>
          <w:rFonts w:ascii="Times New Roman" w:hAnsi="Times New Roman"/>
          <w:sz w:val="16"/>
          <w:szCs w:val="16"/>
        </w:rPr>
      </w:pPr>
    </w:p>
    <w:p w:rsidR="009D3E37" w:rsidRDefault="009D3E37" w:rsidP="009D3E37">
      <w:pPr>
        <w:spacing w:after="0" w:line="240" w:lineRule="auto"/>
        <w:ind w:left="139" w:right="-51"/>
        <w:rPr>
          <w:rFonts w:ascii="Times New Roman" w:hAnsi="Times New Roman"/>
          <w:sz w:val="16"/>
          <w:szCs w:val="16"/>
        </w:rPr>
      </w:pPr>
    </w:p>
    <w:p w:rsidR="003165A5" w:rsidRPr="003165A5" w:rsidRDefault="00915DEA" w:rsidP="003165A5">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Pr>
          <w:rFonts w:ascii="Times New Roman" w:hAnsi="Times New Roman"/>
          <w:b/>
          <w:noProof/>
          <w:sz w:val="16"/>
          <w:szCs w:val="16"/>
        </w:rPr>
        <w:drawing>
          <wp:inline distT="0" distB="0" distL="0" distR="0">
            <wp:extent cx="445135" cy="763270"/>
            <wp:effectExtent l="19050" t="0" r="0" b="0"/>
            <wp:docPr id="6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3165A5" w:rsidRPr="003165A5" w:rsidRDefault="003165A5" w:rsidP="003165A5">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3165A5">
        <w:rPr>
          <w:rFonts w:ascii="Times New Roman" w:hAnsi="Times New Roman"/>
          <w:b/>
          <w:bCs/>
          <w:sz w:val="16"/>
          <w:szCs w:val="16"/>
        </w:rPr>
        <w:t>АДМИНИСТРАЦИЯ КАИРОВСКОГО СЕЛЬСОВЕТА</w:t>
      </w:r>
    </w:p>
    <w:p w:rsidR="003165A5" w:rsidRPr="003165A5" w:rsidRDefault="003165A5" w:rsidP="003165A5">
      <w:pPr>
        <w:widowControl w:val="0"/>
        <w:autoSpaceDE w:val="0"/>
        <w:autoSpaceDN w:val="0"/>
        <w:adjustRightInd w:val="0"/>
        <w:spacing w:after="0" w:line="240" w:lineRule="auto"/>
        <w:ind w:right="-284"/>
        <w:jc w:val="center"/>
        <w:rPr>
          <w:rFonts w:ascii="Times New Roman" w:hAnsi="Times New Roman"/>
          <w:b/>
          <w:caps/>
          <w:sz w:val="16"/>
          <w:szCs w:val="16"/>
        </w:rPr>
      </w:pPr>
      <w:r w:rsidRPr="003165A5">
        <w:rPr>
          <w:rFonts w:ascii="Times New Roman" w:hAnsi="Times New Roman"/>
          <w:b/>
          <w:caps/>
          <w:sz w:val="16"/>
          <w:szCs w:val="16"/>
        </w:rPr>
        <w:t>САРАКТАШСКОГО РАЙОНА ОРЕНБУРГСКОЙ ОБЛАСТИ</w:t>
      </w:r>
    </w:p>
    <w:p w:rsidR="003165A5" w:rsidRPr="003165A5" w:rsidRDefault="003165A5" w:rsidP="003165A5">
      <w:pPr>
        <w:widowControl w:val="0"/>
        <w:autoSpaceDE w:val="0"/>
        <w:autoSpaceDN w:val="0"/>
        <w:adjustRightInd w:val="0"/>
        <w:spacing w:after="0" w:line="240" w:lineRule="auto"/>
        <w:ind w:right="-284"/>
        <w:jc w:val="center"/>
        <w:rPr>
          <w:rFonts w:ascii="Times New Roman" w:hAnsi="Times New Roman"/>
          <w:b/>
          <w:caps/>
          <w:sz w:val="16"/>
          <w:szCs w:val="16"/>
        </w:rPr>
      </w:pPr>
    </w:p>
    <w:p w:rsidR="003165A5" w:rsidRPr="003165A5" w:rsidRDefault="003165A5" w:rsidP="003165A5">
      <w:pPr>
        <w:widowControl w:val="0"/>
        <w:autoSpaceDE w:val="0"/>
        <w:autoSpaceDN w:val="0"/>
        <w:adjustRightInd w:val="0"/>
        <w:spacing w:after="0" w:line="240" w:lineRule="auto"/>
        <w:ind w:right="-284"/>
        <w:jc w:val="center"/>
        <w:rPr>
          <w:rFonts w:ascii="Times New Roman" w:hAnsi="Times New Roman"/>
          <w:b/>
          <w:caps/>
          <w:sz w:val="16"/>
          <w:szCs w:val="16"/>
        </w:rPr>
      </w:pPr>
    </w:p>
    <w:p w:rsidR="003165A5" w:rsidRPr="003165A5" w:rsidRDefault="003165A5" w:rsidP="003165A5">
      <w:pPr>
        <w:widowControl w:val="0"/>
        <w:autoSpaceDE w:val="0"/>
        <w:autoSpaceDN w:val="0"/>
        <w:adjustRightInd w:val="0"/>
        <w:spacing w:after="0" w:line="240" w:lineRule="auto"/>
        <w:ind w:right="-284"/>
        <w:jc w:val="center"/>
        <w:rPr>
          <w:rFonts w:ascii="Times New Roman" w:hAnsi="Times New Roman"/>
          <w:sz w:val="16"/>
          <w:szCs w:val="16"/>
        </w:rPr>
      </w:pPr>
      <w:r w:rsidRPr="003165A5">
        <w:rPr>
          <w:rFonts w:ascii="Times New Roman" w:hAnsi="Times New Roman"/>
          <w:b/>
          <w:caps/>
          <w:sz w:val="16"/>
          <w:szCs w:val="16"/>
        </w:rPr>
        <w:t>П О С Т А Н О В Л Е Н И Е</w:t>
      </w:r>
    </w:p>
    <w:p w:rsidR="003165A5" w:rsidRPr="003165A5" w:rsidRDefault="003165A5" w:rsidP="003165A5">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3165A5">
        <w:rPr>
          <w:rFonts w:ascii="Times New Roman" w:hAnsi="Times New Roman"/>
          <w:b/>
          <w:sz w:val="16"/>
          <w:szCs w:val="16"/>
        </w:rPr>
        <w:t>_________________________________________________________________________________________________________</w:t>
      </w:r>
    </w:p>
    <w:p w:rsidR="003165A5" w:rsidRPr="003165A5" w:rsidRDefault="003165A5" w:rsidP="003165A5">
      <w:pPr>
        <w:widowControl w:val="0"/>
        <w:autoSpaceDE w:val="0"/>
        <w:autoSpaceDN w:val="0"/>
        <w:adjustRightInd w:val="0"/>
        <w:spacing w:after="0" w:line="240" w:lineRule="auto"/>
        <w:ind w:right="283"/>
        <w:rPr>
          <w:rFonts w:ascii="Times New Roman" w:hAnsi="Times New Roman"/>
          <w:sz w:val="16"/>
          <w:szCs w:val="16"/>
        </w:rPr>
      </w:pPr>
    </w:p>
    <w:p w:rsidR="003165A5" w:rsidRPr="003165A5" w:rsidRDefault="003165A5" w:rsidP="003165A5">
      <w:pPr>
        <w:widowControl w:val="0"/>
        <w:autoSpaceDE w:val="0"/>
        <w:autoSpaceDN w:val="0"/>
        <w:adjustRightInd w:val="0"/>
        <w:spacing w:after="0" w:line="240" w:lineRule="auto"/>
        <w:ind w:right="-142"/>
        <w:jc w:val="center"/>
        <w:rPr>
          <w:rFonts w:ascii="Times New Roman" w:hAnsi="Times New Roman"/>
          <w:sz w:val="16"/>
          <w:szCs w:val="16"/>
        </w:rPr>
      </w:pPr>
      <w:r w:rsidRPr="003165A5">
        <w:rPr>
          <w:rFonts w:ascii="Times New Roman" w:hAnsi="Times New Roman"/>
          <w:sz w:val="16"/>
          <w:szCs w:val="16"/>
        </w:rPr>
        <w:t xml:space="preserve">09.10.2024 </w:t>
      </w:r>
      <w:r w:rsidRPr="003165A5">
        <w:rPr>
          <w:rFonts w:ascii="Times New Roman" w:hAnsi="Times New Roman"/>
          <w:sz w:val="16"/>
          <w:szCs w:val="16"/>
        </w:rPr>
        <w:tab/>
      </w:r>
      <w:r w:rsidRPr="003165A5">
        <w:rPr>
          <w:rFonts w:ascii="Times New Roman" w:hAnsi="Times New Roman"/>
          <w:sz w:val="16"/>
          <w:szCs w:val="16"/>
        </w:rPr>
        <w:tab/>
      </w:r>
      <w:r w:rsidRPr="003165A5">
        <w:rPr>
          <w:rFonts w:ascii="Times New Roman" w:hAnsi="Times New Roman"/>
          <w:sz w:val="16"/>
          <w:szCs w:val="16"/>
        </w:rPr>
        <w:tab/>
        <w:t xml:space="preserve">      с. Каировка           </w:t>
      </w:r>
      <w:r w:rsidRPr="003165A5">
        <w:rPr>
          <w:rFonts w:ascii="Times New Roman" w:hAnsi="Times New Roman"/>
          <w:sz w:val="16"/>
          <w:szCs w:val="16"/>
        </w:rPr>
        <w:tab/>
      </w:r>
      <w:r w:rsidRPr="003165A5">
        <w:rPr>
          <w:rFonts w:ascii="Times New Roman" w:hAnsi="Times New Roman"/>
          <w:sz w:val="16"/>
          <w:szCs w:val="16"/>
        </w:rPr>
        <w:tab/>
        <w:t xml:space="preserve">            № 48-п</w:t>
      </w:r>
    </w:p>
    <w:p w:rsidR="003165A5" w:rsidRPr="003165A5" w:rsidRDefault="003165A5" w:rsidP="003165A5">
      <w:pPr>
        <w:spacing w:after="0" w:line="240" w:lineRule="auto"/>
        <w:ind w:firstLine="284"/>
        <w:jc w:val="center"/>
        <w:rPr>
          <w:rFonts w:ascii="Times New Roman" w:hAnsi="Times New Roman"/>
          <w:color w:val="333333"/>
          <w:sz w:val="16"/>
          <w:szCs w:val="16"/>
          <w:u w:val="single"/>
          <w:lang w:eastAsia="ar-SA"/>
        </w:rPr>
      </w:pPr>
    </w:p>
    <w:p w:rsidR="003165A5" w:rsidRPr="003165A5" w:rsidRDefault="003165A5" w:rsidP="003165A5">
      <w:pPr>
        <w:spacing w:after="0" w:line="240" w:lineRule="auto"/>
        <w:jc w:val="center"/>
        <w:rPr>
          <w:rFonts w:ascii="Times New Roman" w:hAnsi="Times New Roman"/>
          <w:bCs/>
          <w:sz w:val="16"/>
          <w:szCs w:val="16"/>
        </w:rPr>
      </w:pPr>
      <w:r w:rsidRPr="003165A5">
        <w:rPr>
          <w:rFonts w:ascii="Times New Roman" w:hAnsi="Times New Roman"/>
          <w:bCs/>
          <w:sz w:val="16"/>
          <w:szCs w:val="16"/>
        </w:rPr>
        <w:t xml:space="preserve">Об утверждении Административного регламента </w:t>
      </w:r>
    </w:p>
    <w:p w:rsidR="003165A5" w:rsidRPr="003165A5" w:rsidRDefault="003165A5" w:rsidP="003165A5">
      <w:pPr>
        <w:spacing w:after="0" w:line="240" w:lineRule="auto"/>
        <w:jc w:val="center"/>
        <w:rPr>
          <w:rFonts w:ascii="Times New Roman" w:hAnsi="Times New Roman"/>
          <w:b/>
          <w:sz w:val="16"/>
          <w:szCs w:val="16"/>
        </w:rPr>
      </w:pPr>
      <w:r w:rsidRPr="003165A5">
        <w:rPr>
          <w:rFonts w:ascii="Times New Roman" w:hAnsi="Times New Roman"/>
          <w:bCs/>
          <w:sz w:val="16"/>
          <w:szCs w:val="16"/>
        </w:rPr>
        <w:t>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Каировский сельсовет Саракташского района Оренбургской области»</w:t>
      </w:r>
    </w:p>
    <w:p w:rsidR="003165A5" w:rsidRPr="003165A5" w:rsidRDefault="003165A5" w:rsidP="003165A5">
      <w:pPr>
        <w:spacing w:after="0" w:line="240" w:lineRule="auto"/>
        <w:jc w:val="both"/>
        <w:rPr>
          <w:rFonts w:ascii="Times New Roman" w:hAnsi="Times New Roman"/>
          <w:b/>
          <w:sz w:val="16"/>
          <w:szCs w:val="16"/>
        </w:rPr>
      </w:pPr>
    </w:p>
    <w:p w:rsidR="003165A5" w:rsidRPr="003165A5" w:rsidRDefault="003165A5" w:rsidP="003165A5">
      <w:pPr>
        <w:spacing w:after="0" w:line="240" w:lineRule="auto"/>
        <w:ind w:firstLine="709"/>
        <w:jc w:val="both"/>
        <w:rPr>
          <w:rFonts w:ascii="Times New Roman" w:hAnsi="Times New Roman"/>
          <w:sz w:val="16"/>
          <w:szCs w:val="16"/>
        </w:rPr>
      </w:pPr>
      <w:r w:rsidRPr="003165A5">
        <w:rPr>
          <w:rFonts w:ascii="Times New Roman" w:hAnsi="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3165A5">
        <w:rPr>
          <w:rFonts w:ascii="Times New Roman" w:hAnsi="Times New Roman"/>
          <w:color w:val="000000"/>
          <w:sz w:val="16"/>
          <w:szCs w:val="16"/>
        </w:rPr>
        <w:t xml:space="preserve">24.10.2023 № 5-пр </w:t>
      </w:r>
      <w:r w:rsidRPr="003165A5">
        <w:rPr>
          <w:rFonts w:ascii="Times New Roman" w:hAnsi="Times New Roman"/>
          <w:sz w:val="16"/>
          <w:szCs w:val="16"/>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Pr="003165A5">
        <w:rPr>
          <w:rFonts w:ascii="Times New Roman" w:hAnsi="Times New Roman"/>
          <w:bCs/>
          <w:sz w:val="16"/>
          <w:szCs w:val="16"/>
        </w:rPr>
        <w:t>Каировский</w:t>
      </w:r>
      <w:r w:rsidRPr="003165A5">
        <w:rPr>
          <w:rFonts w:ascii="Times New Roman" w:hAnsi="Times New Roman"/>
          <w:sz w:val="16"/>
          <w:szCs w:val="16"/>
        </w:rPr>
        <w:t xml:space="preserve"> сельсовет Саракташского района Оренбургской области</w:t>
      </w:r>
    </w:p>
    <w:p w:rsidR="003165A5" w:rsidRPr="003165A5" w:rsidRDefault="003165A5" w:rsidP="003165A5">
      <w:pPr>
        <w:pStyle w:val="af4"/>
        <w:numPr>
          <w:ilvl w:val="0"/>
          <w:numId w:val="14"/>
        </w:numPr>
        <w:suppressAutoHyphens/>
        <w:spacing w:after="0" w:line="240" w:lineRule="auto"/>
        <w:ind w:left="0" w:firstLine="709"/>
        <w:jc w:val="both"/>
        <w:rPr>
          <w:rFonts w:ascii="Times New Roman" w:hAnsi="Times New Roman"/>
          <w:sz w:val="16"/>
          <w:szCs w:val="16"/>
        </w:rPr>
      </w:pPr>
      <w:r w:rsidRPr="003165A5">
        <w:rPr>
          <w:rFonts w:ascii="Times New Roman" w:hAnsi="Times New Roman"/>
          <w:sz w:val="16"/>
          <w:szCs w:val="16"/>
        </w:rPr>
        <w:t xml:space="preserve">Утвердить Административный регламент </w:t>
      </w:r>
      <w:r w:rsidRPr="003165A5">
        <w:rPr>
          <w:rFonts w:ascii="Times New Roman" w:hAnsi="Times New Roman"/>
          <w:bCs/>
          <w:sz w:val="16"/>
          <w:szCs w:val="16"/>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Каировский сельсовет Саракташского района Оренбургской области» </w:t>
      </w:r>
      <w:r w:rsidRPr="003165A5">
        <w:rPr>
          <w:rFonts w:ascii="Times New Roman" w:hAnsi="Times New Roman"/>
          <w:sz w:val="16"/>
          <w:szCs w:val="16"/>
        </w:rPr>
        <w:t>согласно приложению к настоящему постановлению.</w:t>
      </w:r>
    </w:p>
    <w:p w:rsidR="003165A5" w:rsidRPr="003165A5" w:rsidRDefault="003165A5" w:rsidP="003165A5">
      <w:pPr>
        <w:pStyle w:val="af4"/>
        <w:widowControl w:val="0"/>
        <w:numPr>
          <w:ilvl w:val="0"/>
          <w:numId w:val="14"/>
        </w:numPr>
        <w:suppressAutoHyphens/>
        <w:spacing w:after="0" w:line="240" w:lineRule="auto"/>
        <w:ind w:left="0" w:firstLine="709"/>
        <w:jc w:val="both"/>
        <w:rPr>
          <w:rFonts w:ascii="Times New Roman" w:hAnsi="Times New Roman"/>
          <w:sz w:val="16"/>
          <w:szCs w:val="16"/>
        </w:rPr>
      </w:pPr>
      <w:r w:rsidRPr="003165A5">
        <w:rPr>
          <w:rFonts w:ascii="Times New Roman" w:hAnsi="Times New Roman"/>
          <w:sz w:val="16"/>
          <w:szCs w:val="16"/>
        </w:rPr>
        <w:t xml:space="preserve">Признать утратившим силу постановление администрации </w:t>
      </w:r>
      <w:r w:rsidRPr="003165A5">
        <w:rPr>
          <w:rFonts w:ascii="Times New Roman" w:hAnsi="Times New Roman"/>
          <w:bCs/>
          <w:sz w:val="16"/>
          <w:szCs w:val="16"/>
        </w:rPr>
        <w:t>Каировского</w:t>
      </w:r>
      <w:r w:rsidRPr="003165A5">
        <w:rPr>
          <w:rFonts w:ascii="Times New Roman" w:hAnsi="Times New Roman"/>
          <w:sz w:val="16"/>
          <w:szCs w:val="16"/>
        </w:rPr>
        <w:t xml:space="preserve"> сельсовета Саракташского района Оренбургской области от 02.04.2020 № 40-п «</w:t>
      </w:r>
      <w:r w:rsidRPr="003165A5">
        <w:rPr>
          <w:rFonts w:ascii="Times New Roman" w:hAnsi="Times New Roman"/>
          <w:bCs/>
          <w:spacing w:val="2"/>
          <w:sz w:val="16"/>
          <w:szCs w:val="16"/>
        </w:rPr>
        <w:t xml:space="preserve">Об утверждении административного регламента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w:t>
      </w:r>
    </w:p>
    <w:p w:rsidR="003165A5" w:rsidRPr="003165A5" w:rsidRDefault="003165A5" w:rsidP="003165A5">
      <w:pPr>
        <w:pStyle w:val="af4"/>
        <w:widowControl w:val="0"/>
        <w:numPr>
          <w:ilvl w:val="0"/>
          <w:numId w:val="14"/>
        </w:numPr>
        <w:suppressAutoHyphens/>
        <w:spacing w:after="0" w:line="240" w:lineRule="auto"/>
        <w:ind w:left="0" w:firstLine="709"/>
        <w:jc w:val="both"/>
        <w:rPr>
          <w:rFonts w:ascii="Times New Roman" w:hAnsi="Times New Roman"/>
          <w:sz w:val="16"/>
          <w:szCs w:val="16"/>
        </w:rPr>
      </w:pPr>
      <w:r w:rsidRPr="003165A5">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3165A5" w:rsidRPr="003165A5" w:rsidRDefault="003165A5" w:rsidP="003165A5">
      <w:pPr>
        <w:pStyle w:val="af4"/>
        <w:widowControl w:val="0"/>
        <w:numPr>
          <w:ilvl w:val="0"/>
          <w:numId w:val="14"/>
        </w:numPr>
        <w:suppressAutoHyphens/>
        <w:spacing w:after="0" w:line="240" w:lineRule="auto"/>
        <w:ind w:left="0" w:firstLine="709"/>
        <w:jc w:val="both"/>
        <w:rPr>
          <w:rFonts w:ascii="Times New Roman" w:hAnsi="Times New Roman"/>
          <w:sz w:val="16"/>
          <w:szCs w:val="16"/>
        </w:rPr>
      </w:pPr>
      <w:r w:rsidRPr="003165A5">
        <w:rPr>
          <w:rFonts w:ascii="Times New Roman" w:hAnsi="Times New Roman"/>
          <w:sz w:val="16"/>
          <w:szCs w:val="16"/>
        </w:rPr>
        <w:t xml:space="preserve"> Контроль за исполнением настоящего постановления оставляю за собой.</w:t>
      </w:r>
    </w:p>
    <w:p w:rsidR="003165A5" w:rsidRPr="003165A5" w:rsidRDefault="003165A5" w:rsidP="003165A5">
      <w:pPr>
        <w:spacing w:after="0" w:line="240" w:lineRule="auto"/>
        <w:ind w:right="-142"/>
        <w:jc w:val="both"/>
        <w:rPr>
          <w:rFonts w:ascii="Times New Roman" w:hAnsi="Times New Roman"/>
          <w:sz w:val="16"/>
          <w:szCs w:val="16"/>
        </w:rPr>
      </w:pPr>
    </w:p>
    <w:p w:rsidR="003165A5" w:rsidRPr="003165A5" w:rsidRDefault="003165A5" w:rsidP="003165A5">
      <w:pPr>
        <w:spacing w:after="0" w:line="240" w:lineRule="auto"/>
        <w:ind w:right="-142"/>
        <w:jc w:val="both"/>
        <w:rPr>
          <w:rFonts w:ascii="Times New Roman" w:hAnsi="Times New Roman"/>
          <w:sz w:val="16"/>
          <w:szCs w:val="16"/>
        </w:rPr>
      </w:pPr>
    </w:p>
    <w:p w:rsidR="003165A5" w:rsidRPr="003165A5" w:rsidRDefault="003165A5" w:rsidP="003165A5">
      <w:pPr>
        <w:spacing w:after="0" w:line="240" w:lineRule="auto"/>
        <w:ind w:right="-142"/>
        <w:jc w:val="both"/>
        <w:rPr>
          <w:rFonts w:ascii="Times New Roman" w:hAnsi="Times New Roman"/>
          <w:sz w:val="16"/>
          <w:szCs w:val="16"/>
        </w:rPr>
      </w:pPr>
      <w:r w:rsidRPr="003165A5">
        <w:rPr>
          <w:rFonts w:ascii="Times New Roman" w:hAnsi="Times New Roman"/>
          <w:sz w:val="16"/>
          <w:szCs w:val="16"/>
        </w:rPr>
        <w:t>Глава сельсовета</w:t>
      </w:r>
      <w:r w:rsidRPr="003165A5">
        <w:rPr>
          <w:rFonts w:ascii="Times New Roman" w:hAnsi="Times New Roman"/>
          <w:sz w:val="16"/>
          <w:szCs w:val="16"/>
        </w:rPr>
        <w:tab/>
      </w:r>
      <w:r w:rsidRPr="003165A5">
        <w:rPr>
          <w:rFonts w:ascii="Times New Roman" w:hAnsi="Times New Roman"/>
          <w:sz w:val="16"/>
          <w:szCs w:val="16"/>
        </w:rPr>
        <w:tab/>
      </w:r>
      <w:r w:rsidRPr="003165A5">
        <w:rPr>
          <w:rFonts w:ascii="Times New Roman" w:hAnsi="Times New Roman"/>
          <w:sz w:val="16"/>
          <w:szCs w:val="16"/>
        </w:rPr>
        <w:tab/>
      </w:r>
      <w:r w:rsidRPr="003165A5">
        <w:rPr>
          <w:rFonts w:ascii="Times New Roman" w:hAnsi="Times New Roman"/>
          <w:sz w:val="16"/>
          <w:szCs w:val="16"/>
        </w:rPr>
        <w:tab/>
        <w:t xml:space="preserve">                                          А.Н.Логвиненко</w:t>
      </w:r>
    </w:p>
    <w:p w:rsidR="003165A5" w:rsidRPr="003165A5" w:rsidRDefault="003165A5" w:rsidP="003165A5">
      <w:pPr>
        <w:spacing w:after="0" w:line="240" w:lineRule="auto"/>
        <w:ind w:right="-142" w:firstLine="709"/>
        <w:jc w:val="both"/>
        <w:rPr>
          <w:rFonts w:ascii="Times New Roman" w:hAnsi="Times New Roman"/>
          <w:sz w:val="16"/>
          <w:szCs w:val="16"/>
        </w:rPr>
      </w:pPr>
    </w:p>
    <w:p w:rsidR="003165A5" w:rsidRPr="003165A5" w:rsidRDefault="003165A5" w:rsidP="003165A5">
      <w:pPr>
        <w:widowControl w:val="0"/>
        <w:spacing w:after="0" w:line="240" w:lineRule="auto"/>
        <w:ind w:right="-142" w:firstLine="709"/>
        <w:jc w:val="center"/>
        <w:rPr>
          <w:rFonts w:ascii="Times New Roman" w:hAnsi="Times New Roman"/>
          <w:kern w:val="2"/>
          <w:sz w:val="16"/>
          <w:szCs w:val="16"/>
        </w:rPr>
      </w:pPr>
    </w:p>
    <w:p w:rsidR="003165A5" w:rsidRPr="003165A5" w:rsidRDefault="003165A5" w:rsidP="003165A5">
      <w:pPr>
        <w:spacing w:after="0" w:line="240" w:lineRule="auto"/>
        <w:ind w:right="-142" w:firstLine="709"/>
        <w:jc w:val="both"/>
        <w:rPr>
          <w:rFonts w:ascii="Times New Roman" w:hAnsi="Times New Roman"/>
          <w:color w:val="333333"/>
          <w:kern w:val="2"/>
          <w:sz w:val="16"/>
          <w:szCs w:val="16"/>
          <w:lang w:eastAsia="ar-SA"/>
        </w:rPr>
      </w:pPr>
    </w:p>
    <w:p w:rsidR="003165A5" w:rsidRDefault="003165A5" w:rsidP="00DA4D1A">
      <w:pPr>
        <w:spacing w:after="0" w:line="240" w:lineRule="auto"/>
        <w:jc w:val="both"/>
        <w:rPr>
          <w:rFonts w:ascii="Times New Roman" w:hAnsi="Times New Roman"/>
          <w:w w:val="106"/>
          <w:sz w:val="16"/>
          <w:szCs w:val="16"/>
        </w:rPr>
      </w:pPr>
      <w:r w:rsidRPr="003165A5">
        <w:rPr>
          <w:rFonts w:ascii="Times New Roman" w:hAnsi="Times New Roman"/>
          <w:w w:val="106"/>
          <w:sz w:val="16"/>
          <w:szCs w:val="16"/>
        </w:rPr>
        <w:t>Разослано: администрации района, прокуратуре района, места для обнародования, сайт сельсовета, в дело.</w:t>
      </w:r>
    </w:p>
    <w:p w:rsidR="00DA4D1A" w:rsidRPr="003165A5" w:rsidRDefault="00DA4D1A" w:rsidP="00DA4D1A">
      <w:pPr>
        <w:spacing w:after="0" w:line="240" w:lineRule="auto"/>
        <w:jc w:val="both"/>
        <w:rPr>
          <w:rFonts w:ascii="Times New Roman" w:eastAsia="Arial" w:hAnsi="Times New Roman"/>
          <w:sz w:val="16"/>
          <w:szCs w:val="16"/>
          <w:lang w:eastAsia="ar-SA"/>
        </w:rPr>
      </w:pPr>
    </w:p>
    <w:p w:rsidR="003165A5" w:rsidRPr="003165A5" w:rsidRDefault="003165A5" w:rsidP="003165A5">
      <w:pPr>
        <w:keepNext/>
        <w:tabs>
          <w:tab w:val="left" w:pos="4536"/>
        </w:tabs>
        <w:spacing w:after="0" w:line="240" w:lineRule="auto"/>
        <w:ind w:left="4536" w:right="6"/>
        <w:jc w:val="right"/>
        <w:outlineLvl w:val="1"/>
        <w:rPr>
          <w:rFonts w:ascii="Times New Roman" w:hAnsi="Times New Roman"/>
          <w:sz w:val="16"/>
          <w:szCs w:val="16"/>
        </w:rPr>
      </w:pPr>
      <w:r w:rsidRPr="003165A5">
        <w:rPr>
          <w:rFonts w:ascii="Times New Roman" w:hAnsi="Times New Roman"/>
          <w:sz w:val="16"/>
          <w:szCs w:val="16"/>
        </w:rPr>
        <w:t>Приложение</w:t>
      </w:r>
    </w:p>
    <w:p w:rsidR="003165A5" w:rsidRPr="003165A5" w:rsidRDefault="003165A5" w:rsidP="003165A5">
      <w:pPr>
        <w:widowControl w:val="0"/>
        <w:tabs>
          <w:tab w:val="left" w:pos="4536"/>
        </w:tabs>
        <w:spacing w:after="0" w:line="240" w:lineRule="auto"/>
        <w:ind w:left="4536" w:right="6"/>
        <w:jc w:val="right"/>
        <w:rPr>
          <w:rFonts w:ascii="Times New Roman" w:hAnsi="Times New Roman"/>
          <w:sz w:val="16"/>
          <w:szCs w:val="16"/>
        </w:rPr>
      </w:pPr>
      <w:r w:rsidRPr="003165A5">
        <w:rPr>
          <w:rFonts w:ascii="Times New Roman" w:hAnsi="Times New Roman"/>
          <w:sz w:val="16"/>
          <w:szCs w:val="16"/>
        </w:rPr>
        <w:t>к постановлению  администрации</w:t>
      </w:r>
    </w:p>
    <w:p w:rsidR="003165A5" w:rsidRPr="003165A5" w:rsidRDefault="003165A5" w:rsidP="003165A5">
      <w:pPr>
        <w:widowControl w:val="0"/>
        <w:tabs>
          <w:tab w:val="left" w:pos="4536"/>
        </w:tabs>
        <w:spacing w:after="0" w:line="240" w:lineRule="auto"/>
        <w:ind w:left="4536" w:right="6"/>
        <w:jc w:val="right"/>
        <w:rPr>
          <w:rFonts w:ascii="Times New Roman" w:hAnsi="Times New Roman"/>
          <w:sz w:val="16"/>
          <w:szCs w:val="16"/>
        </w:rPr>
      </w:pPr>
      <w:r w:rsidRPr="003165A5">
        <w:rPr>
          <w:rFonts w:ascii="Times New Roman" w:hAnsi="Times New Roman"/>
          <w:sz w:val="16"/>
          <w:szCs w:val="16"/>
        </w:rPr>
        <w:t>Каировского сельсовета</w:t>
      </w:r>
    </w:p>
    <w:p w:rsidR="003165A5" w:rsidRPr="003165A5" w:rsidRDefault="003165A5" w:rsidP="003165A5">
      <w:pPr>
        <w:tabs>
          <w:tab w:val="left" w:pos="4536"/>
        </w:tabs>
        <w:spacing w:after="0" w:line="240" w:lineRule="auto"/>
        <w:ind w:left="4536" w:right="6"/>
        <w:jc w:val="right"/>
        <w:rPr>
          <w:rFonts w:ascii="Times New Roman" w:hAnsi="Times New Roman"/>
          <w:sz w:val="16"/>
          <w:szCs w:val="16"/>
        </w:rPr>
      </w:pPr>
      <w:r w:rsidRPr="003165A5">
        <w:rPr>
          <w:rFonts w:ascii="Times New Roman" w:hAnsi="Times New Roman"/>
          <w:sz w:val="16"/>
          <w:szCs w:val="16"/>
        </w:rPr>
        <w:t>Саракташского района</w:t>
      </w:r>
    </w:p>
    <w:p w:rsidR="003165A5" w:rsidRPr="003165A5" w:rsidRDefault="003165A5" w:rsidP="003165A5">
      <w:pPr>
        <w:tabs>
          <w:tab w:val="left" w:pos="4536"/>
        </w:tabs>
        <w:spacing w:after="0" w:line="240" w:lineRule="auto"/>
        <w:ind w:left="4536" w:right="6"/>
        <w:jc w:val="right"/>
        <w:rPr>
          <w:rFonts w:ascii="Times New Roman" w:hAnsi="Times New Roman"/>
          <w:sz w:val="16"/>
          <w:szCs w:val="16"/>
        </w:rPr>
      </w:pPr>
      <w:r w:rsidRPr="003165A5">
        <w:rPr>
          <w:rFonts w:ascii="Times New Roman" w:hAnsi="Times New Roman"/>
          <w:sz w:val="16"/>
          <w:szCs w:val="16"/>
        </w:rPr>
        <w:t>Оренбургской области</w:t>
      </w:r>
    </w:p>
    <w:p w:rsidR="003165A5" w:rsidRPr="003165A5" w:rsidRDefault="003165A5" w:rsidP="003165A5">
      <w:pPr>
        <w:tabs>
          <w:tab w:val="left" w:pos="4536"/>
        </w:tabs>
        <w:spacing w:after="0" w:line="240" w:lineRule="auto"/>
        <w:ind w:left="4536" w:right="6"/>
        <w:jc w:val="right"/>
        <w:rPr>
          <w:rFonts w:ascii="Times New Roman" w:hAnsi="Times New Roman"/>
          <w:sz w:val="16"/>
          <w:szCs w:val="16"/>
        </w:rPr>
      </w:pPr>
      <w:r w:rsidRPr="003165A5">
        <w:rPr>
          <w:rFonts w:ascii="Times New Roman" w:hAnsi="Times New Roman"/>
          <w:sz w:val="16"/>
          <w:szCs w:val="16"/>
        </w:rPr>
        <w:t>от  09.10.2024   № 48-п</w:t>
      </w:r>
    </w:p>
    <w:p w:rsidR="003165A5" w:rsidRPr="003165A5" w:rsidRDefault="003165A5" w:rsidP="003165A5">
      <w:pPr>
        <w:tabs>
          <w:tab w:val="left" w:pos="4536"/>
        </w:tabs>
        <w:spacing w:after="0" w:line="240" w:lineRule="auto"/>
        <w:ind w:left="4536"/>
        <w:rPr>
          <w:rFonts w:ascii="Times New Roman" w:hAnsi="Times New Roman"/>
          <w:sz w:val="16"/>
          <w:szCs w:val="16"/>
        </w:rPr>
      </w:pPr>
    </w:p>
    <w:p w:rsidR="003165A5" w:rsidRPr="003165A5" w:rsidRDefault="003165A5" w:rsidP="003165A5">
      <w:pPr>
        <w:spacing w:after="0" w:line="240" w:lineRule="auto"/>
        <w:jc w:val="center"/>
        <w:rPr>
          <w:rFonts w:ascii="Times New Roman" w:hAnsi="Times New Roman"/>
          <w:bCs/>
          <w:sz w:val="16"/>
          <w:szCs w:val="16"/>
        </w:rPr>
      </w:pPr>
      <w:r w:rsidRPr="003165A5">
        <w:rPr>
          <w:rFonts w:ascii="Times New Roman" w:hAnsi="Times New Roman"/>
          <w:bCs/>
          <w:sz w:val="16"/>
          <w:szCs w:val="16"/>
        </w:rPr>
        <w:t>Административный регламент</w:t>
      </w:r>
    </w:p>
    <w:p w:rsidR="003165A5" w:rsidRPr="003165A5" w:rsidRDefault="003165A5" w:rsidP="003165A5">
      <w:pPr>
        <w:spacing w:after="0" w:line="240" w:lineRule="auto"/>
        <w:jc w:val="center"/>
        <w:rPr>
          <w:rFonts w:ascii="Times New Roman" w:hAnsi="Times New Roman"/>
          <w:bCs/>
          <w:sz w:val="16"/>
          <w:szCs w:val="16"/>
        </w:rPr>
      </w:pPr>
      <w:r w:rsidRPr="003165A5">
        <w:rPr>
          <w:rFonts w:ascii="Times New Roman" w:hAnsi="Times New Roman"/>
          <w:bCs/>
          <w:sz w:val="16"/>
          <w:szCs w:val="16"/>
        </w:rPr>
        <w:t>по предоставлению муниципальной услуги</w:t>
      </w:r>
    </w:p>
    <w:p w:rsidR="003165A5" w:rsidRPr="003165A5" w:rsidRDefault="003165A5" w:rsidP="003165A5">
      <w:pPr>
        <w:spacing w:after="0" w:line="240" w:lineRule="auto"/>
        <w:jc w:val="center"/>
        <w:rPr>
          <w:rFonts w:ascii="Times New Roman" w:hAnsi="Times New Roman"/>
          <w:color w:val="333333"/>
          <w:sz w:val="16"/>
          <w:szCs w:val="16"/>
          <w:lang w:eastAsia="ar-SA" w:bidi="ru-RU"/>
        </w:rPr>
      </w:pPr>
      <w:r w:rsidRPr="003165A5">
        <w:rPr>
          <w:rFonts w:ascii="Times New Roman" w:hAnsi="Times New Roman"/>
          <w:bCs/>
          <w:sz w:val="16"/>
          <w:szCs w:val="16"/>
        </w:rPr>
        <w:t xml:space="preserve">«Перевод жилого помещения в нежилое помещение и нежилого помещения в жилое помещение на территории муниципального образования </w:t>
      </w:r>
      <w:r w:rsidRPr="003165A5">
        <w:rPr>
          <w:rFonts w:ascii="Times New Roman" w:hAnsi="Times New Roman"/>
          <w:sz w:val="16"/>
          <w:szCs w:val="16"/>
        </w:rPr>
        <w:t>Каировский</w:t>
      </w:r>
      <w:r w:rsidRPr="003165A5">
        <w:rPr>
          <w:rFonts w:ascii="Times New Roman" w:hAnsi="Times New Roman"/>
          <w:bCs/>
          <w:sz w:val="16"/>
          <w:szCs w:val="16"/>
        </w:rPr>
        <w:t xml:space="preserve"> сельсовет Саракташского района Оренбургской области»</w:t>
      </w:r>
    </w:p>
    <w:p w:rsidR="003165A5" w:rsidRPr="003165A5" w:rsidRDefault="003165A5" w:rsidP="003165A5">
      <w:pPr>
        <w:spacing w:after="0" w:line="240" w:lineRule="auto"/>
        <w:jc w:val="center"/>
        <w:rPr>
          <w:rFonts w:ascii="Times New Roman" w:hAnsi="Times New Roman"/>
          <w:color w:val="333333"/>
          <w:sz w:val="16"/>
          <w:szCs w:val="16"/>
          <w:lang w:eastAsia="ar-SA" w:bidi="ru-RU"/>
        </w:rPr>
      </w:pPr>
    </w:p>
    <w:p w:rsidR="003165A5" w:rsidRPr="003165A5" w:rsidRDefault="003165A5" w:rsidP="003165A5">
      <w:pPr>
        <w:widowControl w:val="0"/>
        <w:spacing w:after="0" w:line="240" w:lineRule="auto"/>
        <w:ind w:firstLine="720"/>
        <w:jc w:val="center"/>
        <w:rPr>
          <w:rFonts w:ascii="Times New Roman" w:hAnsi="Times New Roman"/>
          <w:bCs/>
          <w:color w:val="000000"/>
          <w:sz w:val="16"/>
          <w:szCs w:val="16"/>
        </w:rPr>
      </w:pPr>
      <w:bookmarkStart w:id="120" w:name="sub_2100"/>
      <w:r w:rsidRPr="003165A5">
        <w:rPr>
          <w:rFonts w:ascii="Times New Roman" w:hAnsi="Times New Roman"/>
          <w:sz w:val="16"/>
          <w:szCs w:val="16"/>
        </w:rPr>
        <w:t xml:space="preserve">1. </w:t>
      </w:r>
      <w:bookmarkStart w:id="121" w:name="sub_2011"/>
      <w:bookmarkEnd w:id="120"/>
      <w:r w:rsidRPr="003165A5">
        <w:rPr>
          <w:rFonts w:ascii="Times New Roman" w:hAnsi="Times New Roman"/>
          <w:bCs/>
          <w:color w:val="000000"/>
          <w:sz w:val="16"/>
          <w:szCs w:val="16"/>
        </w:rPr>
        <w:t>I. Общие положения</w:t>
      </w:r>
    </w:p>
    <w:p w:rsidR="003165A5" w:rsidRPr="003165A5" w:rsidRDefault="003165A5" w:rsidP="003165A5">
      <w:pPr>
        <w:widowControl w:val="0"/>
        <w:spacing w:after="0" w:line="240" w:lineRule="auto"/>
        <w:ind w:firstLine="720"/>
        <w:jc w:val="both"/>
        <w:rPr>
          <w:rFonts w:ascii="Times New Roman" w:hAnsi="Times New Roman"/>
          <w:bCs/>
          <w:color w:val="000000"/>
          <w:sz w:val="16"/>
          <w:szCs w:val="16"/>
        </w:rPr>
      </w:pPr>
    </w:p>
    <w:p w:rsidR="003165A5" w:rsidRPr="003165A5" w:rsidRDefault="003165A5" w:rsidP="003165A5">
      <w:pPr>
        <w:widowControl w:val="0"/>
        <w:spacing w:after="0" w:line="240" w:lineRule="auto"/>
        <w:ind w:firstLine="720"/>
        <w:jc w:val="center"/>
        <w:rPr>
          <w:rFonts w:ascii="Times New Roman" w:hAnsi="Times New Roman"/>
          <w:b/>
          <w:bCs/>
          <w:color w:val="26282F"/>
          <w:sz w:val="16"/>
          <w:szCs w:val="16"/>
        </w:rPr>
      </w:pPr>
      <w:r w:rsidRPr="003165A5">
        <w:rPr>
          <w:rFonts w:ascii="Times New Roman" w:hAnsi="Times New Roman"/>
          <w:bCs/>
          <w:color w:val="000000"/>
          <w:sz w:val="16"/>
          <w:szCs w:val="16"/>
        </w:rPr>
        <w:t>1.1. Предмет регулирования административного регламента</w:t>
      </w:r>
    </w:p>
    <w:p w:rsidR="003165A5" w:rsidRPr="003165A5" w:rsidRDefault="003165A5" w:rsidP="003165A5">
      <w:pPr>
        <w:widowControl w:val="0"/>
        <w:spacing w:after="0" w:line="240" w:lineRule="auto"/>
        <w:jc w:val="center"/>
        <w:outlineLvl w:val="0"/>
        <w:rPr>
          <w:rFonts w:ascii="Times New Roman" w:hAnsi="Times New Roman"/>
          <w:b/>
          <w:bCs/>
          <w:color w:val="26282F"/>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bookmarkEnd w:id="121"/>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1.1.3. Правовые основания предоставления муниципальной услуги закреплены в </w:t>
      </w:r>
      <w:hyperlink w:anchor="sub_22000" w:history="1">
        <w:r w:rsidRPr="003165A5">
          <w:rPr>
            <w:rStyle w:val="af3"/>
            <w:rFonts w:ascii="Times New Roman" w:hAnsi="Times New Roman"/>
            <w:color w:val="000000"/>
            <w:sz w:val="16"/>
            <w:szCs w:val="16"/>
          </w:rPr>
          <w:t>Приложении № 2</w:t>
        </w:r>
      </w:hyperlink>
      <w:r w:rsidRPr="003165A5">
        <w:rPr>
          <w:rFonts w:ascii="Times New Roman" w:hAnsi="Times New Roman"/>
          <w:sz w:val="16"/>
          <w:szCs w:val="16"/>
        </w:rPr>
        <w:t xml:space="preserve"> к настоящему административному регламенту.</w:t>
      </w:r>
    </w:p>
    <w:p w:rsidR="003165A5" w:rsidRPr="003165A5" w:rsidRDefault="003165A5" w:rsidP="003165A5">
      <w:pPr>
        <w:widowControl w:val="0"/>
        <w:spacing w:after="0" w:line="240" w:lineRule="auto"/>
        <w:ind w:firstLine="720"/>
        <w:jc w:val="center"/>
        <w:rPr>
          <w:rFonts w:ascii="Times New Roman" w:hAnsi="Times New Roman"/>
          <w:b/>
          <w:sz w:val="16"/>
          <w:szCs w:val="16"/>
        </w:rPr>
      </w:pPr>
      <w:r w:rsidRPr="003165A5">
        <w:rPr>
          <w:rFonts w:ascii="Times New Roman" w:hAnsi="Times New Roman"/>
          <w:sz w:val="16"/>
          <w:szCs w:val="16"/>
        </w:rPr>
        <w:t>1.2. Круг заявителей</w:t>
      </w:r>
    </w:p>
    <w:p w:rsidR="003165A5" w:rsidRPr="003165A5" w:rsidRDefault="003165A5" w:rsidP="003165A5">
      <w:pPr>
        <w:widowControl w:val="0"/>
        <w:spacing w:after="0" w:line="240" w:lineRule="auto"/>
        <w:ind w:firstLine="720"/>
        <w:jc w:val="center"/>
        <w:rPr>
          <w:rFonts w:ascii="Times New Roman" w:hAnsi="Times New Roman"/>
          <w:b/>
          <w:sz w:val="16"/>
          <w:szCs w:val="16"/>
        </w:rPr>
      </w:pPr>
      <w:bookmarkStart w:id="122" w:name="sub_2012"/>
      <w:bookmarkEnd w:id="122"/>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1.2.1. Муниципальная услуга предоставляется собственнику помещения в многоквартирном доме или уполномоченному им лицу (далее - заявитель).</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b/>
          <w:color w:val="22272F"/>
          <w:sz w:val="16"/>
          <w:szCs w:val="16"/>
          <w:shd w:val="clear" w:color="auto" w:fill="FFFFFF"/>
        </w:rPr>
      </w:pPr>
      <w:r w:rsidRPr="003165A5">
        <w:rPr>
          <w:rFonts w:ascii="Times New Roman" w:hAnsi="Times New Roman"/>
          <w:color w:val="22272F"/>
          <w:sz w:val="16"/>
          <w:szCs w:val="16"/>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3165A5" w:rsidRPr="003165A5" w:rsidRDefault="003165A5" w:rsidP="003165A5">
      <w:pPr>
        <w:widowControl w:val="0"/>
        <w:spacing w:after="0" w:line="240" w:lineRule="auto"/>
        <w:ind w:firstLine="720"/>
        <w:jc w:val="center"/>
        <w:rPr>
          <w:rFonts w:ascii="Times New Roman" w:hAnsi="Times New Roman"/>
          <w:b/>
          <w:color w:val="22272F"/>
          <w:sz w:val="16"/>
          <w:szCs w:val="16"/>
          <w:shd w:val="clear" w:color="auto" w:fill="FFFFFF"/>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1.3.1. Муниципальная услуга предоставляется заявителю в соответствии с вариантом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получение информации о сроках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формирование запроса; </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прием и регистрация органом местного самоуправления запроса и иных документов, необходимых для предоставления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получение результата предоставления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получение сведений о ходе выполнения запроса;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осуществление оценки качества предоставления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23" w:name="sub_30016"/>
      <w:r w:rsidRPr="003165A5">
        <w:rPr>
          <w:rFonts w:ascii="Times New Roman" w:hAnsi="Times New Roman"/>
          <w:sz w:val="16"/>
          <w:szCs w:val="16"/>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123"/>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outlineLvl w:val="0"/>
        <w:rPr>
          <w:rFonts w:ascii="Times New Roman" w:hAnsi="Times New Roman"/>
          <w:bCs/>
          <w:sz w:val="16"/>
          <w:szCs w:val="16"/>
        </w:rPr>
      </w:pPr>
      <w:bookmarkStart w:id="124" w:name="sub_2002"/>
      <w:r w:rsidRPr="003165A5">
        <w:rPr>
          <w:rFonts w:ascii="Times New Roman" w:hAnsi="Times New Roman"/>
          <w:bCs/>
          <w:sz w:val="16"/>
          <w:szCs w:val="16"/>
        </w:rPr>
        <w:t xml:space="preserve">Раздел </w:t>
      </w:r>
      <w:r w:rsidRPr="003165A5">
        <w:rPr>
          <w:rFonts w:ascii="Times New Roman" w:hAnsi="Times New Roman"/>
          <w:bCs/>
          <w:sz w:val="16"/>
          <w:szCs w:val="16"/>
          <w:lang w:val="en-US"/>
        </w:rPr>
        <w:t>II</w:t>
      </w:r>
      <w:r w:rsidRPr="003165A5">
        <w:rPr>
          <w:rFonts w:ascii="Times New Roman" w:hAnsi="Times New Roman"/>
          <w:bCs/>
          <w:sz w:val="16"/>
          <w:szCs w:val="16"/>
        </w:rPr>
        <w:t>. Стандарт предоставления муниципальной услуги</w:t>
      </w:r>
      <w:bookmarkEnd w:id="124"/>
    </w:p>
    <w:p w:rsidR="003165A5" w:rsidRPr="003165A5" w:rsidRDefault="003165A5" w:rsidP="003165A5">
      <w:pPr>
        <w:widowControl w:val="0"/>
        <w:spacing w:after="0" w:line="240" w:lineRule="auto"/>
        <w:ind w:firstLine="720"/>
        <w:jc w:val="center"/>
        <w:rPr>
          <w:rFonts w:ascii="Times New Roman" w:hAnsi="Times New Roman"/>
          <w:bCs/>
          <w:sz w:val="16"/>
          <w:szCs w:val="16"/>
        </w:rPr>
      </w:pPr>
    </w:p>
    <w:p w:rsidR="003165A5" w:rsidRPr="003165A5" w:rsidRDefault="003165A5" w:rsidP="003165A5">
      <w:pPr>
        <w:widowControl w:val="0"/>
        <w:spacing w:after="0" w:line="240" w:lineRule="auto"/>
        <w:ind w:firstLine="720"/>
        <w:jc w:val="center"/>
        <w:rPr>
          <w:rFonts w:ascii="Times New Roman" w:hAnsi="Times New Roman"/>
          <w:b/>
          <w:sz w:val="16"/>
          <w:szCs w:val="16"/>
        </w:rPr>
      </w:pPr>
      <w:r w:rsidRPr="003165A5">
        <w:rPr>
          <w:rFonts w:ascii="Times New Roman" w:hAnsi="Times New Roman"/>
          <w:sz w:val="16"/>
          <w:szCs w:val="16"/>
        </w:rPr>
        <w:t>2.1. Наименование муниципальной услуги.</w:t>
      </w:r>
    </w:p>
    <w:p w:rsidR="003165A5" w:rsidRPr="003165A5" w:rsidRDefault="003165A5" w:rsidP="003165A5">
      <w:pPr>
        <w:widowControl w:val="0"/>
        <w:spacing w:after="0" w:line="240" w:lineRule="auto"/>
        <w:ind w:firstLine="720"/>
        <w:jc w:val="both"/>
        <w:rPr>
          <w:rFonts w:ascii="Times New Roman" w:hAnsi="Times New Roman"/>
          <w:b/>
          <w:sz w:val="16"/>
          <w:szCs w:val="16"/>
        </w:rPr>
      </w:pPr>
      <w:bookmarkStart w:id="125" w:name="sub_2021"/>
      <w:bookmarkEnd w:id="125"/>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2.1.1 Наименование муниципальной услуги - перевод жилого помещения в нежилое помещение и нежил</w:t>
      </w:r>
      <w:bookmarkStart w:id="126" w:name="sub_2022"/>
      <w:r w:rsidRPr="003165A5">
        <w:rPr>
          <w:rFonts w:ascii="Times New Roman" w:hAnsi="Times New Roman"/>
          <w:sz w:val="16"/>
          <w:szCs w:val="16"/>
        </w:rPr>
        <w:t>ого помещения в жилое помещение.</w:t>
      </w:r>
    </w:p>
    <w:bookmarkEnd w:id="126"/>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b/>
          <w:color w:val="000000"/>
          <w:sz w:val="16"/>
          <w:szCs w:val="16"/>
        </w:rPr>
      </w:pPr>
      <w:r w:rsidRPr="003165A5">
        <w:rPr>
          <w:rFonts w:ascii="Times New Roman" w:hAnsi="Times New Roman"/>
          <w:color w:val="000000"/>
          <w:sz w:val="16"/>
          <w:szCs w:val="16"/>
        </w:rPr>
        <w:t>2.2. Наименование органа, предоставляющего муниципальную услугу</w:t>
      </w:r>
    </w:p>
    <w:p w:rsidR="003165A5" w:rsidRPr="003165A5" w:rsidRDefault="003165A5" w:rsidP="003165A5">
      <w:pPr>
        <w:widowControl w:val="0"/>
        <w:spacing w:after="0" w:line="240" w:lineRule="auto"/>
        <w:ind w:firstLine="720"/>
        <w:jc w:val="center"/>
        <w:rPr>
          <w:rFonts w:ascii="Times New Roman" w:hAnsi="Times New Roman"/>
          <w:b/>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2.2.1. Муниципальная услуга предоставляется органом местного самоуправления муниципального образования Каировский сельсовет Саракташского района Оренбургской области.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sz w:val="16"/>
          <w:szCs w:val="16"/>
        </w:rPr>
        <w:t>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2.2.3. МФЦ участвует в предоставлении муниципальной услуги в части: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2.2.3.1. информирования по вопросам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2.2.3.2. приема заявлений и документов, необходимых для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color w:val="000000"/>
          <w:sz w:val="16"/>
          <w:szCs w:val="16"/>
        </w:rPr>
        <w:t>2.2.3.3.  выдачи результата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154"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по форме в соответствии с </w:t>
      </w:r>
      <w:hyperlink w:anchor="sub_22000" w:history="1">
        <w:r w:rsidRPr="003165A5">
          <w:rPr>
            <w:rStyle w:val="af3"/>
            <w:rFonts w:ascii="Times New Roman" w:hAnsi="Times New Roman"/>
            <w:color w:val="000000"/>
            <w:sz w:val="16"/>
            <w:szCs w:val="16"/>
          </w:rPr>
          <w:t>Приложением № 2</w:t>
        </w:r>
      </w:hyperlink>
      <w:r w:rsidRPr="003165A5">
        <w:rPr>
          <w:rFonts w:ascii="Times New Roman" w:hAnsi="Times New Roman"/>
          <w:sz w:val="16"/>
          <w:szCs w:val="16"/>
        </w:rPr>
        <w:t xml:space="preserve"> к настоящему административному регламенту.</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b/>
          <w:color w:val="000000"/>
          <w:sz w:val="16"/>
          <w:szCs w:val="16"/>
        </w:rPr>
      </w:pPr>
      <w:bookmarkStart w:id="127" w:name="sub_2023"/>
      <w:r w:rsidRPr="003165A5">
        <w:rPr>
          <w:rFonts w:ascii="Times New Roman" w:hAnsi="Times New Roman"/>
          <w:sz w:val="16"/>
          <w:szCs w:val="16"/>
        </w:rPr>
        <w:t xml:space="preserve">2.3. </w:t>
      </w:r>
      <w:r w:rsidRPr="003165A5">
        <w:rPr>
          <w:rFonts w:ascii="Times New Roman" w:hAnsi="Times New Roman"/>
          <w:color w:val="000000"/>
          <w:sz w:val="16"/>
          <w:szCs w:val="16"/>
        </w:rPr>
        <w:t>Результат предоставления муниципальной услуги</w:t>
      </w:r>
      <w:bookmarkEnd w:id="127"/>
    </w:p>
    <w:p w:rsidR="003165A5" w:rsidRPr="003165A5" w:rsidRDefault="003165A5" w:rsidP="003165A5">
      <w:pPr>
        <w:widowControl w:val="0"/>
        <w:spacing w:after="0" w:line="240" w:lineRule="auto"/>
        <w:ind w:firstLine="720"/>
        <w:jc w:val="center"/>
        <w:rPr>
          <w:rFonts w:ascii="Times New Roman" w:hAnsi="Times New Roman"/>
          <w:b/>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color w:val="000000"/>
          <w:sz w:val="16"/>
          <w:szCs w:val="16"/>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2.3.3. Фиксирование факта получения заявителем результата предоставления муниципальной услуги осуществляется в ГИСОГД Оренбургской области.</w:t>
      </w:r>
    </w:p>
    <w:p w:rsidR="003165A5" w:rsidRPr="003165A5" w:rsidRDefault="003165A5" w:rsidP="003165A5">
      <w:pPr>
        <w:widowControl w:val="0"/>
        <w:tabs>
          <w:tab w:val="left" w:pos="709"/>
          <w:tab w:val="left" w:pos="1134"/>
          <w:tab w:val="left" w:pos="1276"/>
        </w:tabs>
        <w:spacing w:after="0" w:line="240" w:lineRule="auto"/>
        <w:ind w:firstLine="720"/>
        <w:jc w:val="both"/>
        <w:rPr>
          <w:rFonts w:ascii="Times New Roman" w:hAnsi="Times New Roman"/>
          <w:sz w:val="16"/>
          <w:szCs w:val="16"/>
        </w:rPr>
      </w:pPr>
      <w:r w:rsidRPr="003165A5">
        <w:rPr>
          <w:rFonts w:ascii="Times New Roman" w:hAnsi="Times New Roman"/>
          <w:sz w:val="16"/>
          <w:szCs w:val="16"/>
        </w:rPr>
        <w:t>2.3.4. Заявителю в качестве результата предоставления муниципальной услуги обеспечивается по его выбору возможность получения:</w:t>
      </w:r>
    </w:p>
    <w:p w:rsidR="003165A5" w:rsidRPr="003165A5" w:rsidRDefault="003165A5" w:rsidP="003165A5">
      <w:pPr>
        <w:widowControl w:val="0"/>
        <w:tabs>
          <w:tab w:val="left" w:pos="709"/>
          <w:tab w:val="left" w:pos="1134"/>
          <w:tab w:val="left" w:pos="1276"/>
        </w:tabs>
        <w:spacing w:after="0" w:line="240" w:lineRule="auto"/>
        <w:ind w:firstLine="720"/>
        <w:jc w:val="both"/>
        <w:rPr>
          <w:rFonts w:ascii="Times New Roman" w:hAnsi="Times New Roman"/>
          <w:sz w:val="16"/>
          <w:szCs w:val="16"/>
        </w:rPr>
      </w:pPr>
      <w:r w:rsidRPr="003165A5">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165A5" w:rsidRPr="003165A5" w:rsidRDefault="003165A5" w:rsidP="003165A5">
      <w:pPr>
        <w:widowControl w:val="0"/>
        <w:tabs>
          <w:tab w:val="left" w:pos="709"/>
          <w:tab w:val="left" w:pos="1134"/>
          <w:tab w:val="left" w:pos="1276"/>
        </w:tabs>
        <w:spacing w:after="0" w:line="240" w:lineRule="auto"/>
        <w:ind w:firstLine="720"/>
        <w:jc w:val="both"/>
        <w:rPr>
          <w:rFonts w:ascii="Times New Roman" w:hAnsi="Times New Roman"/>
          <w:sz w:val="16"/>
          <w:szCs w:val="16"/>
        </w:rPr>
      </w:pPr>
      <w:r w:rsidRPr="003165A5">
        <w:rPr>
          <w:rFonts w:ascii="Times New Roman" w:hAnsi="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b/>
          <w:color w:val="000000"/>
          <w:sz w:val="16"/>
          <w:szCs w:val="16"/>
        </w:rPr>
      </w:pPr>
      <w:r w:rsidRPr="003165A5">
        <w:rPr>
          <w:rFonts w:ascii="Times New Roman" w:hAnsi="Times New Roman"/>
          <w:b/>
          <w:color w:val="000000"/>
          <w:sz w:val="16"/>
          <w:szCs w:val="16"/>
        </w:rPr>
        <w:t>2.4. Срок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b/>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28" w:name="sub_2024"/>
      <w:r w:rsidRPr="003165A5">
        <w:rPr>
          <w:rFonts w:ascii="Times New Roman" w:hAnsi="Times New Roman"/>
          <w:sz w:val="16"/>
          <w:szCs w:val="16"/>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128"/>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В случае подачи документов через </w:t>
      </w:r>
      <w:hyperlink r:id="rId155"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Приостановление предоставления муниципальной услуги законодательством Российской Федерации не предусмотрено.</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3165A5">
          <w:rPr>
            <w:rStyle w:val="af3"/>
            <w:rFonts w:ascii="Times New Roman" w:hAnsi="Times New Roman"/>
            <w:color w:val="000000"/>
            <w:sz w:val="16"/>
            <w:szCs w:val="16"/>
          </w:rPr>
          <w:t>пунктом 3.1.3</w:t>
        </w:r>
      </w:hyperlink>
      <w:r w:rsidRPr="003165A5">
        <w:rPr>
          <w:rFonts w:ascii="Times New Roman" w:hAnsi="Times New Roman"/>
          <w:sz w:val="16"/>
          <w:szCs w:val="16"/>
        </w:rPr>
        <w:t xml:space="preserve"> настоящего административного регламента.</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bookmarkStart w:id="129" w:name="sub_30025"/>
      <w:r w:rsidRPr="003165A5">
        <w:rPr>
          <w:rFonts w:ascii="Times New Roman" w:hAnsi="Times New Roman"/>
          <w:color w:val="000000"/>
          <w:sz w:val="16"/>
          <w:szCs w:val="16"/>
        </w:rPr>
        <w:t>2.5. Правовые основания для предоставления муниципальной услуги</w:t>
      </w:r>
      <w:bookmarkEnd w:id="129"/>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color w:val="000000"/>
          <w:sz w:val="16"/>
          <w:szCs w:val="1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56" w:history="1">
        <w:r w:rsidRPr="003165A5">
          <w:rPr>
            <w:rStyle w:val="af3"/>
            <w:rFonts w:ascii="Times New Roman" w:hAnsi="Times New Roman"/>
            <w:color w:val="000000"/>
            <w:sz w:val="16"/>
            <w:szCs w:val="16"/>
          </w:rPr>
          <w:t>ЕПГУ</w:t>
        </w:r>
      </w:hyperlink>
      <w:r w:rsidRPr="003165A5">
        <w:rPr>
          <w:rFonts w:ascii="Times New Roman" w:hAnsi="Times New Roman"/>
          <w:color w:val="000000"/>
          <w:sz w:val="16"/>
          <w:szCs w:val="16"/>
        </w:rPr>
        <w:t>.</w:t>
      </w:r>
    </w:p>
    <w:p w:rsidR="003165A5" w:rsidRPr="003165A5" w:rsidRDefault="003165A5" w:rsidP="003165A5">
      <w:pPr>
        <w:spacing w:after="0" w:line="240" w:lineRule="auto"/>
        <w:ind w:firstLine="720"/>
        <w:jc w:val="both"/>
        <w:rPr>
          <w:rFonts w:ascii="Times New Roman" w:hAnsi="Times New Roman"/>
          <w:color w:val="000000"/>
          <w:sz w:val="16"/>
          <w:szCs w:val="16"/>
        </w:rPr>
      </w:pPr>
      <w:r w:rsidRPr="003165A5">
        <w:rPr>
          <w:rFonts w:ascii="Times New Roman" w:hAnsi="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http://admkairovka.ru//в информационно-телекоммуникационной сети «Интернет», а также</w:t>
      </w:r>
      <w:r w:rsidRPr="003165A5">
        <w:rPr>
          <w:rFonts w:ascii="Times New Roman" w:hAnsi="Times New Roman"/>
          <w:bCs/>
          <w:sz w:val="16"/>
          <w:szCs w:val="16"/>
        </w:rPr>
        <w:t xml:space="preserve"> на Портале.</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r w:rsidRPr="003165A5">
        <w:rPr>
          <w:rFonts w:ascii="Times New Roman" w:hAnsi="Times New Roman"/>
          <w:sz w:val="16"/>
          <w:szCs w:val="16"/>
        </w:rPr>
        <w:t xml:space="preserve">2.6. </w:t>
      </w:r>
      <w:r w:rsidRPr="003165A5">
        <w:rPr>
          <w:rFonts w:ascii="Times New Roman" w:hAnsi="Times New Roman"/>
          <w:color w:val="000000"/>
          <w:sz w:val="16"/>
          <w:szCs w:val="16"/>
        </w:rPr>
        <w:t>Исчерпывающий перечень документов, необходимых для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30" w:name="sub_2026"/>
      <w:bookmarkStart w:id="131" w:name="sub_2261"/>
      <w:bookmarkEnd w:id="130"/>
      <w:r w:rsidRPr="003165A5">
        <w:rPr>
          <w:rFonts w:ascii="Times New Roman" w:hAnsi="Times New Roman"/>
          <w:sz w:val="16"/>
          <w:szCs w:val="16"/>
        </w:rPr>
        <w:t>2.6.1. Исчерпывающий перечень документов, необходимых для предоставления муниципальной услуги.</w:t>
      </w:r>
      <w:bookmarkEnd w:id="131"/>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2.6.1.1.1. заявление о переводе помещения;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32" w:name="sub_226101"/>
      <w:bookmarkEnd w:id="132"/>
      <w:r w:rsidRPr="003165A5">
        <w:rPr>
          <w:rFonts w:ascii="Times New Roman" w:hAnsi="Times New Roman"/>
          <w:sz w:val="16"/>
          <w:szCs w:val="16"/>
        </w:rPr>
        <w:t>2.6.1.1.2. правоустанавливающие документы на переводимое помещение (подлинники или засвидетельствованные в нотариальном порядке копии);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33" w:name="sub_226102"/>
      <w:bookmarkEnd w:id="133"/>
      <w:r w:rsidRPr="003165A5">
        <w:rPr>
          <w:rFonts w:ascii="Times New Roman" w:hAnsi="Times New Roman"/>
          <w:sz w:val="16"/>
          <w:szCs w:val="16"/>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34" w:name="sub_226103"/>
      <w:bookmarkEnd w:id="134"/>
      <w:r w:rsidRPr="003165A5">
        <w:rPr>
          <w:rFonts w:ascii="Times New Roman" w:hAnsi="Times New Roman"/>
          <w:sz w:val="16"/>
          <w:szCs w:val="16"/>
        </w:rPr>
        <w:t>2.6.1.1.4. поэтажный план дома, в котором находится переводимое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35" w:name="sub_226104"/>
      <w:bookmarkEnd w:id="135"/>
      <w:r w:rsidRPr="003165A5">
        <w:rPr>
          <w:rFonts w:ascii="Times New Roman" w:hAnsi="Times New Roman"/>
          <w:sz w:val="16"/>
          <w:szCs w:val="16"/>
        </w:rP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36" w:name="sub_226105"/>
      <w:bookmarkEnd w:id="136"/>
      <w:r w:rsidRPr="003165A5">
        <w:rPr>
          <w:rFonts w:ascii="Times New Roman" w:hAnsi="Times New Roman"/>
          <w:sz w:val="16"/>
          <w:szCs w:val="16"/>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37" w:name="sub_226106"/>
      <w:bookmarkEnd w:id="137"/>
      <w:r w:rsidRPr="003165A5">
        <w:rPr>
          <w:rFonts w:ascii="Times New Roman" w:hAnsi="Times New Roman"/>
          <w:sz w:val="16"/>
          <w:szCs w:val="16"/>
        </w:rPr>
        <w:t>2.6.1.1.7. согласие каждого собственника всех помещений, примыкающих к переводимому помещению, на перевод жилого помещения в нежилое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38" w:name="sub_226107"/>
      <w:bookmarkStart w:id="139" w:name="sub_22611"/>
      <w:bookmarkEnd w:id="138"/>
      <w:r w:rsidRPr="003165A5">
        <w:rPr>
          <w:rFonts w:ascii="Times New Roman" w:hAnsi="Times New Roman"/>
          <w:sz w:val="16"/>
          <w:szCs w:val="16"/>
        </w:rPr>
        <w:t xml:space="preserve">2.6.1.2. В случае направления заявления посредством </w:t>
      </w:r>
      <w:hyperlink r:id="rId157"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39"/>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2.6.1.2.1. оформленную в соответствии с законодательством Российской Федерации доверенность (для физических лиц);</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В случае, если заявление подается через представителя заявителя посредством </w:t>
      </w:r>
      <w:hyperlink r:id="rId158" w:history="1">
        <w:r w:rsidRPr="003165A5">
          <w:rPr>
            <w:rStyle w:val="af3"/>
            <w:rFonts w:ascii="Times New Roman" w:hAnsi="Times New Roman"/>
            <w:color w:val="000000"/>
            <w:sz w:val="16"/>
            <w:szCs w:val="16"/>
          </w:rPr>
          <w:t>ЕПГУ</w:t>
        </w:r>
      </w:hyperlink>
      <w:r w:rsidRPr="003165A5">
        <w:rPr>
          <w:rFonts w:ascii="Times New Roman" w:hAnsi="Times New Roman"/>
          <w:color w:val="000000"/>
          <w:sz w:val="16"/>
          <w:szCs w:val="16"/>
        </w:rPr>
        <w:t>,</w:t>
      </w:r>
      <w:r w:rsidRPr="003165A5">
        <w:rPr>
          <w:rFonts w:ascii="Times New Roman" w:hAnsi="Times New Roman"/>
          <w:sz w:val="16"/>
          <w:szCs w:val="16"/>
        </w:rPr>
        <w:t xml:space="preserve"> РИГУ, и доверенность представителя заявителя изготовлена в электронной форме, такая доверенность должна быть подписана </w:t>
      </w:r>
      <w:hyperlink r:id="rId159" w:history="1">
        <w:r w:rsidRPr="003165A5">
          <w:rPr>
            <w:rStyle w:val="af3"/>
            <w:rFonts w:ascii="Times New Roman" w:hAnsi="Times New Roman"/>
            <w:color w:val="000000"/>
            <w:sz w:val="16"/>
            <w:szCs w:val="16"/>
          </w:rPr>
          <w:t>электронной подписью</w:t>
        </w:r>
      </w:hyperlink>
      <w:r w:rsidRPr="003165A5">
        <w:rPr>
          <w:rFonts w:ascii="Times New Roman" w:hAnsi="Times New Roman"/>
          <w:sz w:val="16"/>
          <w:szCs w:val="16"/>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60" w:history="1">
        <w:r w:rsidRPr="003165A5">
          <w:rPr>
            <w:rStyle w:val="af3"/>
            <w:rFonts w:ascii="Times New Roman" w:hAnsi="Times New Roman"/>
            <w:color w:val="000000"/>
            <w:sz w:val="16"/>
            <w:szCs w:val="16"/>
          </w:rPr>
          <w:t>статьи 44.2</w:t>
        </w:r>
      </w:hyperlink>
      <w:r w:rsidRPr="003165A5">
        <w:rPr>
          <w:rFonts w:ascii="Times New Roman" w:hAnsi="Times New Roman"/>
          <w:sz w:val="16"/>
          <w:szCs w:val="16"/>
        </w:rPr>
        <w:t xml:space="preserve"> Основ законодательства Российской Федерации о нотариате от 11 февраля 1993 года N 4462-1.</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2.6.2. Документы (их копии или сведения, содержащиеся в них), указанные в </w:t>
      </w:r>
      <w:hyperlink w:anchor="sub_226102" w:history="1">
        <w:r w:rsidRPr="003165A5">
          <w:rPr>
            <w:rStyle w:val="af3"/>
            <w:rFonts w:ascii="Times New Roman" w:hAnsi="Times New Roman"/>
            <w:color w:val="000000"/>
            <w:sz w:val="16"/>
            <w:szCs w:val="16"/>
          </w:rPr>
          <w:t>подпунктах 2</w:t>
        </w:r>
      </w:hyperlink>
      <w:r w:rsidRPr="003165A5">
        <w:rPr>
          <w:rFonts w:ascii="Times New Roman" w:hAnsi="Times New Roman"/>
          <w:color w:val="000000"/>
          <w:sz w:val="16"/>
          <w:szCs w:val="16"/>
        </w:rPr>
        <w:t xml:space="preserve">, </w:t>
      </w:r>
      <w:hyperlink w:anchor="sub_226103" w:history="1">
        <w:r w:rsidRPr="003165A5">
          <w:rPr>
            <w:rStyle w:val="af3"/>
            <w:rFonts w:ascii="Times New Roman" w:hAnsi="Times New Roman"/>
            <w:color w:val="000000"/>
            <w:sz w:val="16"/>
            <w:szCs w:val="16"/>
          </w:rPr>
          <w:t>3</w:t>
        </w:r>
      </w:hyperlink>
      <w:r w:rsidRPr="003165A5">
        <w:rPr>
          <w:rFonts w:ascii="Times New Roman" w:hAnsi="Times New Roman"/>
          <w:color w:val="000000"/>
          <w:sz w:val="16"/>
          <w:szCs w:val="16"/>
        </w:rPr>
        <w:t xml:space="preserve">, </w:t>
      </w:r>
      <w:hyperlink w:anchor="sub_226104" w:history="1">
        <w:r w:rsidRPr="003165A5">
          <w:rPr>
            <w:rStyle w:val="af3"/>
            <w:rFonts w:ascii="Times New Roman" w:hAnsi="Times New Roman"/>
            <w:color w:val="000000"/>
            <w:sz w:val="16"/>
            <w:szCs w:val="16"/>
          </w:rPr>
          <w:t>4 пункта 2.6.1</w:t>
        </w:r>
      </w:hyperlink>
      <w:r w:rsidRPr="003165A5">
        <w:rPr>
          <w:rFonts w:ascii="Times New Roman" w:hAnsi="Times New Roman"/>
          <w:sz w:val="16"/>
          <w:szCs w:val="16"/>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40" w:name="sub_2263"/>
      <w:r w:rsidRPr="003165A5">
        <w:rPr>
          <w:rFonts w:ascii="Times New Roman" w:hAnsi="Times New Roman"/>
          <w:sz w:val="16"/>
          <w:szCs w:val="16"/>
        </w:rPr>
        <w:t>2.6.2.1. Заявитель вправе не представлять документы, предусмотренные пунктами подпунктах 2, 3, 4 пункта 2.6.1. данного регламента.</w:t>
      </w:r>
      <w:bookmarkEnd w:id="140"/>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В соответствии с </w:t>
      </w:r>
      <w:hyperlink r:id="rId161" w:history="1">
        <w:r w:rsidRPr="003165A5">
          <w:rPr>
            <w:rStyle w:val="af3"/>
            <w:rFonts w:ascii="Times New Roman" w:hAnsi="Times New Roman"/>
            <w:color w:val="000000"/>
            <w:sz w:val="16"/>
            <w:szCs w:val="16"/>
          </w:rPr>
          <w:t>пунктом 3 статьи 36</w:t>
        </w:r>
      </w:hyperlink>
      <w:r w:rsidRPr="003165A5">
        <w:rPr>
          <w:rFonts w:ascii="Times New Roman" w:hAnsi="Times New Roman"/>
          <w:sz w:val="16"/>
          <w:szCs w:val="16"/>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В соответствии с </w:t>
      </w:r>
      <w:hyperlink r:id="rId162" w:history="1">
        <w:r w:rsidRPr="003165A5">
          <w:rPr>
            <w:rStyle w:val="af3"/>
            <w:rFonts w:ascii="Times New Roman" w:hAnsi="Times New Roman"/>
            <w:color w:val="000000"/>
            <w:sz w:val="16"/>
            <w:szCs w:val="16"/>
          </w:rPr>
          <w:t>пунктом 2 статьи 40</w:t>
        </w:r>
      </w:hyperlink>
      <w:r w:rsidRPr="003165A5">
        <w:rPr>
          <w:rFonts w:ascii="Times New Roman" w:hAnsi="Times New Roman"/>
          <w:sz w:val="16"/>
          <w:szCs w:val="16"/>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3165A5">
          <w:rPr>
            <w:rStyle w:val="af3"/>
            <w:rFonts w:ascii="Times New Roman" w:hAnsi="Times New Roman"/>
            <w:color w:val="000000"/>
            <w:sz w:val="16"/>
            <w:szCs w:val="16"/>
          </w:rPr>
          <w:t>пунктом 2.6.1</w:t>
        </w:r>
      </w:hyperlink>
      <w:r w:rsidRPr="003165A5">
        <w:rPr>
          <w:rFonts w:ascii="Times New Roman" w:hAnsi="Times New Roman"/>
          <w:sz w:val="16"/>
          <w:szCs w:val="16"/>
        </w:rPr>
        <w:t xml:space="preserve"> настоящего административного регламента.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По межведомственным запросам уполномоченного органа, указанных в </w:t>
      </w:r>
      <w:hyperlink w:anchor="sub_2263" w:history="1">
        <w:r w:rsidRPr="003165A5">
          <w:rPr>
            <w:rStyle w:val="af3"/>
            <w:rFonts w:ascii="Times New Roman" w:hAnsi="Times New Roman"/>
            <w:color w:val="000000"/>
            <w:sz w:val="16"/>
            <w:szCs w:val="16"/>
          </w:rPr>
          <w:t>абзаце первом</w:t>
        </w:r>
      </w:hyperlink>
      <w:r w:rsidRPr="003165A5">
        <w:rPr>
          <w:rFonts w:ascii="Times New Roman" w:hAnsi="Times New Roman"/>
          <w:sz w:val="16"/>
          <w:szCs w:val="16"/>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2.7. </w:t>
      </w:r>
      <w:r w:rsidRPr="003165A5">
        <w:rPr>
          <w:rFonts w:ascii="Times New Roman" w:hAnsi="Times New Roman"/>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41" w:name="sub_2027"/>
      <w:bookmarkEnd w:id="141"/>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r w:rsidRPr="003165A5">
        <w:rPr>
          <w:rFonts w:ascii="Times New Roman" w:hAnsi="Times New Roman"/>
          <w:color w:val="000000"/>
          <w:sz w:val="16"/>
          <w:szCs w:val="1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2.8.1. Приостановление предоставления муниципальной услуги законодательством Российской Федерации не предусмотрено.</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Отказ в переводе жилого помещения в нежилое помещение или нежилого помещения в жилое помещение допускается в случае, если: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2.8.1.1. заявителем не представлены документы, определенные </w:t>
      </w:r>
      <w:hyperlink w:anchor="sub_2261" w:history="1">
        <w:r w:rsidRPr="003165A5">
          <w:rPr>
            <w:rStyle w:val="af3"/>
            <w:rFonts w:ascii="Times New Roman" w:hAnsi="Times New Roman"/>
            <w:color w:val="000000"/>
            <w:sz w:val="16"/>
            <w:szCs w:val="16"/>
          </w:rPr>
          <w:t>пунктом 2.6.1</w:t>
        </w:r>
      </w:hyperlink>
      <w:r w:rsidRPr="003165A5">
        <w:rPr>
          <w:rFonts w:ascii="Times New Roman" w:hAnsi="Times New Roman"/>
          <w:color w:val="000000"/>
          <w:sz w:val="16"/>
          <w:szCs w:val="16"/>
        </w:rPr>
        <w:t xml:space="preserve"> </w:t>
      </w:r>
      <w:r w:rsidRPr="003165A5">
        <w:rPr>
          <w:rFonts w:ascii="Times New Roman" w:hAnsi="Times New Roman"/>
          <w:sz w:val="16"/>
          <w:szCs w:val="16"/>
        </w:rPr>
        <w:t xml:space="preserve">настоящего административного регламента, обязанность по представлению которых с учетом </w:t>
      </w:r>
      <w:hyperlink w:anchor="sub_2263" w:history="1">
        <w:r w:rsidRPr="003165A5">
          <w:rPr>
            <w:rStyle w:val="af3"/>
            <w:rFonts w:ascii="Times New Roman" w:hAnsi="Times New Roman"/>
            <w:color w:val="000000"/>
            <w:sz w:val="16"/>
            <w:szCs w:val="16"/>
          </w:rPr>
          <w:t>пункта 2.6.3</w:t>
        </w:r>
      </w:hyperlink>
      <w:r w:rsidRPr="003165A5">
        <w:rPr>
          <w:rFonts w:ascii="Times New Roman" w:hAnsi="Times New Roman"/>
          <w:sz w:val="16"/>
          <w:szCs w:val="16"/>
        </w:rPr>
        <w:t xml:space="preserve"> настоящего административного регламента возложена на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42" w:name="sub_202801"/>
      <w:bookmarkEnd w:id="142"/>
      <w:r w:rsidRPr="003165A5">
        <w:rPr>
          <w:rFonts w:ascii="Times New Roman" w:hAnsi="Times New Roman"/>
          <w:sz w:val="16"/>
          <w:szCs w:val="16"/>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3165A5">
          <w:rPr>
            <w:rStyle w:val="af3"/>
            <w:rFonts w:ascii="Times New Roman" w:hAnsi="Times New Roman"/>
            <w:color w:val="000000"/>
            <w:sz w:val="16"/>
            <w:szCs w:val="16"/>
          </w:rPr>
          <w:t>пунктом 2.6.1</w:t>
        </w:r>
      </w:hyperlink>
      <w:r w:rsidRPr="003165A5">
        <w:rPr>
          <w:rFonts w:ascii="Times New Roman" w:hAnsi="Times New Roman"/>
          <w:color w:val="000000"/>
          <w:sz w:val="16"/>
          <w:szCs w:val="16"/>
        </w:rPr>
        <w:t xml:space="preserve"> </w:t>
      </w:r>
      <w:r w:rsidRPr="003165A5">
        <w:rPr>
          <w:rFonts w:ascii="Times New Roman" w:hAnsi="Times New Roman"/>
          <w:sz w:val="16"/>
          <w:szCs w:val="16"/>
        </w:rPr>
        <w:t>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43" w:name="sub_202802"/>
      <w:bookmarkEnd w:id="143"/>
      <w:r w:rsidRPr="003165A5">
        <w:rPr>
          <w:rFonts w:ascii="Times New Roman" w:hAnsi="Times New Roman"/>
          <w:sz w:val="16"/>
          <w:szCs w:val="16"/>
        </w:rPr>
        <w:t xml:space="preserve">2.8.1.3. представления документов, определенных </w:t>
      </w:r>
      <w:hyperlink w:anchor="sub_2261" w:history="1">
        <w:r w:rsidRPr="003165A5">
          <w:rPr>
            <w:rStyle w:val="af3"/>
            <w:rFonts w:ascii="Times New Roman" w:hAnsi="Times New Roman"/>
            <w:color w:val="000000"/>
            <w:sz w:val="16"/>
            <w:szCs w:val="16"/>
          </w:rPr>
          <w:t>пунктом 2.6.1</w:t>
        </w:r>
      </w:hyperlink>
      <w:r w:rsidRPr="003165A5">
        <w:rPr>
          <w:rFonts w:ascii="Times New Roman" w:hAnsi="Times New Roman"/>
          <w:color w:val="000000"/>
          <w:sz w:val="16"/>
          <w:szCs w:val="16"/>
        </w:rPr>
        <w:t xml:space="preserve"> </w:t>
      </w:r>
      <w:r w:rsidRPr="003165A5">
        <w:rPr>
          <w:rFonts w:ascii="Times New Roman" w:hAnsi="Times New Roman"/>
          <w:sz w:val="16"/>
          <w:szCs w:val="16"/>
        </w:rPr>
        <w:t>настоящего административного регламента в ненадлежащий орган;</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44" w:name="sub_202803"/>
      <w:bookmarkEnd w:id="144"/>
      <w:r w:rsidRPr="003165A5">
        <w:rPr>
          <w:rFonts w:ascii="Times New Roman" w:hAnsi="Times New Roman"/>
          <w:sz w:val="16"/>
          <w:szCs w:val="16"/>
        </w:rPr>
        <w:t xml:space="preserve">2.8.1.4. несоблюдение предусмотренных </w:t>
      </w:r>
      <w:hyperlink r:id="rId163" w:history="1">
        <w:r w:rsidRPr="003165A5">
          <w:rPr>
            <w:rStyle w:val="af3"/>
            <w:rFonts w:ascii="Times New Roman" w:hAnsi="Times New Roman"/>
            <w:color w:val="000000"/>
            <w:sz w:val="16"/>
            <w:szCs w:val="16"/>
          </w:rPr>
          <w:t>статьей 22</w:t>
        </w:r>
      </w:hyperlink>
      <w:r w:rsidRPr="003165A5">
        <w:rPr>
          <w:rFonts w:ascii="Times New Roman" w:hAnsi="Times New Roman"/>
          <w:sz w:val="16"/>
          <w:szCs w:val="16"/>
        </w:rPr>
        <w:t xml:space="preserve"> Жилищного кодекса условий перевода помещения, а именно:</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45" w:name="sub_202804"/>
      <w:bookmarkEnd w:id="145"/>
      <w:r w:rsidRPr="003165A5">
        <w:rPr>
          <w:rFonts w:ascii="Times New Roman" w:hAnsi="Times New Roman"/>
          <w:sz w:val="16"/>
          <w:szCs w:val="16"/>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46" w:name="sub_2028041"/>
      <w:bookmarkEnd w:id="146"/>
      <w:r w:rsidRPr="003165A5">
        <w:rPr>
          <w:rFonts w:ascii="Times New Roman" w:hAnsi="Times New Roman"/>
          <w:sz w:val="16"/>
          <w:szCs w:val="16"/>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47" w:name="sub_2028042"/>
      <w:bookmarkEnd w:id="147"/>
      <w:r w:rsidRPr="003165A5">
        <w:rPr>
          <w:rFonts w:ascii="Times New Roman" w:hAnsi="Times New Roman"/>
          <w:sz w:val="16"/>
          <w:szCs w:val="16"/>
        </w:rPr>
        <w:t>2.8.1.4.3. если право собственности на переводимое помещение обременено правами каких-либо лиц;</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48" w:name="sub_2028043"/>
      <w:bookmarkEnd w:id="148"/>
      <w:r w:rsidRPr="003165A5">
        <w:rPr>
          <w:rFonts w:ascii="Times New Roman" w:hAnsi="Times New Roman"/>
          <w:sz w:val="16"/>
          <w:szCs w:val="16"/>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49" w:name="sub_2028044"/>
      <w:bookmarkStart w:id="150" w:name="sub_2028045"/>
      <w:bookmarkEnd w:id="149"/>
      <w:r w:rsidRPr="003165A5">
        <w:rPr>
          <w:rFonts w:ascii="Times New Roman" w:hAnsi="Times New Roman"/>
          <w:sz w:val="16"/>
          <w:szCs w:val="16"/>
        </w:rPr>
        <w:t>2.8.1.4.5. если при переводе квартиры в многоквартирном доме в нежилое помещение не соблюдены следующие требования:</w:t>
      </w:r>
      <w:bookmarkEnd w:id="150"/>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2.8.1.4.5.1. квартира расположена на первом этаже указанного дома;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51" w:name="sub_2028046"/>
      <w:r w:rsidRPr="003165A5">
        <w:rPr>
          <w:rFonts w:ascii="Times New Roman" w:hAnsi="Times New Roman"/>
          <w:sz w:val="16"/>
          <w:szCs w:val="16"/>
        </w:rPr>
        <w:t>2.8.1.4.6. также не допускается:</w:t>
      </w:r>
      <w:bookmarkEnd w:id="151"/>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2.8.1.4.6.1. перевод жилого помещения в наемном доме социального использования в нежилое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2.8.1.4.6.2. перевод жилого помещения в нежилое помещение в целях осуществления религиозной деятельности;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2.8.1.4.6.3. перевод нежилого помещения в жилое помещение если такое помещение не отвечает </w:t>
      </w:r>
      <w:hyperlink r:id="rId164" w:history="1">
        <w:r w:rsidRPr="003165A5">
          <w:rPr>
            <w:rStyle w:val="af3"/>
            <w:rFonts w:ascii="Times New Roman" w:hAnsi="Times New Roman"/>
            <w:color w:val="000000"/>
            <w:sz w:val="16"/>
            <w:szCs w:val="16"/>
          </w:rPr>
          <w:t>требованиям</w:t>
        </w:r>
      </w:hyperlink>
      <w:r w:rsidRPr="003165A5">
        <w:rPr>
          <w:rFonts w:ascii="Times New Roman" w:hAnsi="Times New Roman"/>
          <w:sz w:val="16"/>
          <w:szCs w:val="16"/>
        </w:rPr>
        <w:t xml:space="preserve">, установленным </w:t>
      </w:r>
      <w:hyperlink r:id="rId165" w:history="1">
        <w:r w:rsidRPr="003165A5">
          <w:rPr>
            <w:rStyle w:val="af3"/>
            <w:rFonts w:ascii="Times New Roman" w:hAnsi="Times New Roman"/>
            <w:color w:val="000000"/>
            <w:sz w:val="16"/>
            <w:szCs w:val="16"/>
          </w:rPr>
          <w:t>Постановлением</w:t>
        </w:r>
      </w:hyperlink>
      <w:r w:rsidRPr="003165A5">
        <w:rPr>
          <w:rFonts w:ascii="Times New Roman" w:hAnsi="Times New Roman"/>
          <w:color w:val="000000"/>
          <w:sz w:val="16"/>
          <w:szCs w:val="16"/>
        </w:rPr>
        <w:t xml:space="preserve"> </w:t>
      </w:r>
      <w:r w:rsidRPr="003165A5">
        <w:rPr>
          <w:rFonts w:ascii="Times New Roman" w:hAnsi="Times New Roman"/>
          <w:sz w:val="16"/>
          <w:szCs w:val="16"/>
        </w:rPr>
        <w:t>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52" w:name="sub_202805"/>
      <w:r w:rsidRPr="003165A5">
        <w:rPr>
          <w:rFonts w:ascii="Times New Roman" w:hAnsi="Times New Roman"/>
          <w:sz w:val="16"/>
          <w:szCs w:val="16"/>
        </w:rPr>
        <w:t>2.8.1.5. несоответствия проекта переустройства и (или) перепланировки помещения в многоквартирном доме требованиям законодательства.</w:t>
      </w:r>
      <w:bookmarkEnd w:id="152"/>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Неполучение или несвоевременное получение документов, указанных в </w:t>
      </w:r>
      <w:hyperlink w:anchor="sub_2261" w:history="1">
        <w:r w:rsidRPr="003165A5">
          <w:rPr>
            <w:rStyle w:val="af3"/>
            <w:rFonts w:ascii="Times New Roman" w:hAnsi="Times New Roman"/>
            <w:color w:val="000000"/>
            <w:sz w:val="16"/>
            <w:szCs w:val="16"/>
          </w:rPr>
          <w:t>пункте 2.6.1</w:t>
        </w:r>
      </w:hyperlink>
      <w:r w:rsidRPr="003165A5">
        <w:rPr>
          <w:rFonts w:ascii="Times New Roman" w:hAnsi="Times New Roman"/>
          <w:sz w:val="16"/>
          <w:szCs w:val="16"/>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sz w:val="16"/>
          <w:szCs w:val="16"/>
        </w:rPr>
      </w:pPr>
      <w:bookmarkStart w:id="153" w:name="sub_202902"/>
      <w:bookmarkEnd w:id="153"/>
      <w:r w:rsidRPr="003165A5">
        <w:rPr>
          <w:rFonts w:ascii="Times New Roman" w:hAnsi="Times New Roman"/>
          <w:sz w:val="16"/>
          <w:szCs w:val="16"/>
        </w:rPr>
        <w:t>2.9. Размер платы, взимаемой с заявителя при предоставлении муниципальной услуги, и способы ее взимания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54" w:name="sub_2210"/>
      <w:bookmarkEnd w:id="154"/>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Предоставление муниципальной услуги осуществляется бесплатно, государственная пошлина не уплачивается.</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center"/>
        <w:rPr>
          <w:rFonts w:ascii="Times New Roman" w:hAnsi="Times New Roman"/>
          <w:b/>
          <w:color w:val="000000"/>
          <w:sz w:val="16"/>
          <w:szCs w:val="16"/>
        </w:rPr>
      </w:pPr>
      <w:r w:rsidRPr="003165A5">
        <w:rPr>
          <w:rFonts w:ascii="Times New Roman" w:hAnsi="Times New Roman"/>
          <w:sz w:val="16"/>
          <w:szCs w:val="16"/>
        </w:rPr>
        <w:t xml:space="preserve">2.10. </w:t>
      </w:r>
      <w:r w:rsidRPr="003165A5">
        <w:rPr>
          <w:rFonts w:ascii="Times New Roman" w:hAnsi="Times New Roman"/>
          <w:color w:val="000000"/>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b/>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bookmarkStart w:id="155" w:name="sub_2211"/>
      <w:bookmarkEnd w:id="155"/>
      <w:r w:rsidRPr="003165A5">
        <w:rPr>
          <w:rFonts w:ascii="Times New Roman" w:hAnsi="Times New Roman"/>
          <w:color w:val="000000"/>
          <w:sz w:val="16"/>
          <w:szCs w:val="16"/>
        </w:rPr>
        <w:t>2.11. Срок регистрации запроса заявителя о предоставлении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bookmarkStart w:id="156" w:name="sub_30213"/>
      <w:bookmarkEnd w:id="156"/>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 xml:space="preserve">2.11.3. Заявление, поступившее в электронной форме на </w:t>
      </w:r>
      <w:hyperlink r:id="rId166" w:history="1">
        <w:r w:rsidRPr="003165A5">
          <w:rPr>
            <w:rStyle w:val="af3"/>
            <w:rFonts w:ascii="Times New Roman" w:hAnsi="Times New Roman"/>
            <w:color w:val="000000"/>
            <w:sz w:val="16"/>
            <w:szCs w:val="16"/>
          </w:rPr>
          <w:t>ЕПГУ</w:t>
        </w:r>
      </w:hyperlink>
      <w:r w:rsidRPr="003165A5">
        <w:rPr>
          <w:rFonts w:ascii="Times New Roman" w:hAnsi="Times New Roman"/>
          <w:color w:val="000000"/>
          <w:sz w:val="16"/>
          <w:szCs w:val="16"/>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2.11.4. Заявление, поступившее в нерабочее время, регистрируется уполномоченным органом в первый рабочий день, следующий за днем его получения.</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r w:rsidRPr="003165A5">
        <w:rPr>
          <w:rFonts w:ascii="Times New Roman" w:hAnsi="Times New Roman"/>
          <w:color w:val="000000"/>
          <w:sz w:val="16"/>
          <w:szCs w:val="16"/>
        </w:rPr>
        <w:t>2.12. Требования к помещениям, в которых предоставляются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bookmarkStart w:id="157" w:name="sub_30214"/>
      <w:bookmarkStart w:id="158" w:name="sub_32141"/>
      <w:bookmarkEnd w:id="157"/>
      <w:r w:rsidRPr="003165A5">
        <w:rPr>
          <w:rFonts w:ascii="Times New Roman" w:hAnsi="Times New Roman"/>
          <w:color w:val="000000"/>
          <w:sz w:val="16"/>
          <w:szCs w:val="16"/>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158"/>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2.12.6. Зал ожидания, места для заполнения запросов и приема заявителей оборудуются стульями, и (или) кресельными секциями, и (или) скамьями.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2.12.9. Информационные стенды должны располагаться в месте, доступном для просмотра (в том числе при большом количестве посетителей).</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bookmarkStart w:id="159" w:name="sub_32142"/>
      <w:r w:rsidRPr="003165A5">
        <w:rPr>
          <w:rFonts w:ascii="Times New Roman" w:hAnsi="Times New Roman"/>
          <w:color w:val="000000"/>
          <w:sz w:val="16"/>
          <w:szCs w:val="16"/>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67" w:history="1">
        <w:r w:rsidRPr="003165A5">
          <w:rPr>
            <w:rStyle w:val="af3"/>
            <w:rFonts w:ascii="Times New Roman" w:hAnsi="Times New Roman"/>
            <w:color w:val="000000"/>
            <w:sz w:val="16"/>
            <w:szCs w:val="16"/>
          </w:rPr>
          <w:t>СП 59.13330.2016</w:t>
        </w:r>
      </w:hyperlink>
      <w:r w:rsidRPr="003165A5">
        <w:rPr>
          <w:rFonts w:ascii="Times New Roman" w:hAnsi="Times New Roman"/>
          <w:color w:val="000000"/>
          <w:sz w:val="16"/>
          <w:szCs w:val="16"/>
        </w:rPr>
        <w:t>. Свод правил. Доступность зданий и сооружений для маломобильных групп населения. Актуализированная редакция СНиП 35-01-2001».</w:t>
      </w:r>
      <w:bookmarkEnd w:id="159"/>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2.12.10.3. При обращении граждан с недостатками зрения работники уполномоченного органа предпринимают следующие действия:</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2.12.10.4. При обращении гражданина с дефектами слуха работники уполномоченного органа предпринимают следующие действия:</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 xml:space="preserve">2.12.10.5. Требования к комфортности и доступности предоставления государственной услуги в МФЦ устанавливаются </w:t>
      </w:r>
      <w:hyperlink r:id="rId168" w:history="1">
        <w:r w:rsidRPr="003165A5">
          <w:rPr>
            <w:rStyle w:val="af3"/>
            <w:rFonts w:ascii="Times New Roman" w:hAnsi="Times New Roman"/>
            <w:color w:val="000000"/>
            <w:sz w:val="16"/>
            <w:szCs w:val="16"/>
          </w:rPr>
          <w:t>постановлением</w:t>
        </w:r>
      </w:hyperlink>
      <w:r w:rsidRPr="003165A5">
        <w:rPr>
          <w:rFonts w:ascii="Times New Roman" w:hAnsi="Times New Roman"/>
          <w:color w:val="000000"/>
          <w:sz w:val="16"/>
          <w:szCs w:val="16"/>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bookmarkStart w:id="160" w:name="sub_32152"/>
      <w:r w:rsidRPr="003165A5">
        <w:rPr>
          <w:rFonts w:ascii="Times New Roman" w:hAnsi="Times New Roman"/>
          <w:color w:val="000000"/>
          <w:sz w:val="16"/>
          <w:szCs w:val="16"/>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160"/>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оказание помощи инвалидам в преодолении барьеров, мешающих получению муниципальной услуги наравне с другими лицами.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center"/>
        <w:rPr>
          <w:rFonts w:ascii="Times New Roman" w:hAnsi="Times New Roman"/>
          <w:sz w:val="16"/>
          <w:szCs w:val="16"/>
        </w:rPr>
      </w:pPr>
      <w:r w:rsidRPr="003165A5">
        <w:rPr>
          <w:rFonts w:ascii="Times New Roman" w:hAnsi="Times New Roman"/>
          <w:sz w:val="16"/>
          <w:szCs w:val="16"/>
        </w:rPr>
        <w:t xml:space="preserve">2.13. </w:t>
      </w:r>
      <w:r w:rsidRPr="003165A5">
        <w:rPr>
          <w:rFonts w:ascii="Times New Roman" w:hAnsi="Times New Roman"/>
          <w:color w:val="000000"/>
          <w:sz w:val="16"/>
          <w:szCs w:val="16"/>
        </w:rPr>
        <w:t>Показатели доступности и качества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bookmarkStart w:id="161" w:name="sub_2215"/>
      <w:bookmarkEnd w:id="161"/>
      <w:r w:rsidRPr="003165A5">
        <w:rPr>
          <w:rFonts w:ascii="Times New Roman" w:hAnsi="Times New Roman"/>
          <w:color w:val="000000"/>
          <w:sz w:val="16"/>
          <w:szCs w:val="16"/>
        </w:rPr>
        <w:t>2.13.1.1. Количество взаимодействий заявителя с сотрудником уполномоченного органа при предоставлении муниципальной услуги - 2.</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bookmarkStart w:id="162" w:name="sub_32151"/>
      <w:r w:rsidRPr="003165A5">
        <w:rPr>
          <w:rFonts w:ascii="Times New Roman" w:hAnsi="Times New Roman"/>
          <w:color w:val="000000"/>
          <w:sz w:val="16"/>
          <w:szCs w:val="16"/>
        </w:rPr>
        <w:t>2.13.2. Иными показателями качества и доступности предоставления муниципальной услуги являются:</w:t>
      </w:r>
      <w:bookmarkEnd w:id="162"/>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возможность выбора заявителем форм обращения за получением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доступность обращения за предоставлением муниципальной услуги, в том числе для лиц с ограниченными возможностями здоровья;</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своевременность предоставления муниципальной услуги в соответствии со стандартом ее предоставления;</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возможность получения информации о ходе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отсутствие обоснованных жалоб со стороны заявителя по результатам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bookmarkStart w:id="163" w:name="sub_32153"/>
      <w:r w:rsidRPr="003165A5">
        <w:rPr>
          <w:rFonts w:ascii="Times New Roman" w:hAnsi="Times New Roman"/>
          <w:color w:val="000000"/>
          <w:sz w:val="16"/>
          <w:szCs w:val="16"/>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163"/>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для получения информации по вопросам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для подачи заявления и документов;</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для получения информации о ходе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для получения результата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Продолжительность взаимодействия заявителя со специалистом уполномоченного органа не может превышать 15 минут.</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bookmarkStart w:id="164" w:name="sub_32154"/>
      <w:r w:rsidRPr="003165A5">
        <w:rPr>
          <w:rFonts w:ascii="Times New Roman" w:hAnsi="Times New Roman"/>
          <w:color w:val="000000"/>
          <w:sz w:val="16"/>
          <w:szCs w:val="16"/>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bookmarkEnd w:id="164"/>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center"/>
        <w:rPr>
          <w:rFonts w:ascii="Times New Roman" w:hAnsi="Times New Roman"/>
          <w:sz w:val="16"/>
          <w:szCs w:val="16"/>
        </w:rPr>
      </w:pPr>
      <w:r w:rsidRPr="003165A5">
        <w:rPr>
          <w:rFonts w:ascii="Times New Roman" w:hAnsi="Times New Roman"/>
          <w:sz w:val="16"/>
          <w:szCs w:val="16"/>
        </w:rPr>
        <w:t xml:space="preserve">2.14. </w:t>
      </w:r>
      <w:r w:rsidRPr="003165A5">
        <w:rPr>
          <w:rFonts w:ascii="Times New Roman" w:hAnsi="Times New Roman"/>
          <w:color w:val="000000"/>
          <w:sz w:val="16"/>
          <w:szCs w:val="1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65" w:name="sub_2216"/>
      <w:bookmarkEnd w:id="165"/>
      <w:r w:rsidRPr="003165A5">
        <w:rPr>
          <w:rFonts w:ascii="Times New Roman" w:hAnsi="Times New Roman"/>
          <w:sz w:val="16"/>
          <w:szCs w:val="16"/>
        </w:rPr>
        <w:t>2.14.1.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66" w:name="sub_22161"/>
      <w:bookmarkStart w:id="167" w:name="sub_22162"/>
      <w:bookmarkEnd w:id="166"/>
      <w:r w:rsidRPr="003165A5">
        <w:rPr>
          <w:rFonts w:ascii="Times New Roman" w:hAnsi="Times New Roman"/>
          <w:sz w:val="16"/>
          <w:szCs w:val="16"/>
        </w:rPr>
        <w:t xml:space="preserve">2.14.2. Заявитель вправе обратиться за предоставлением муниципальной услуги и подать документы, указанные в </w:t>
      </w:r>
      <w:hyperlink w:anchor="sub_2261" w:history="1">
        <w:r w:rsidRPr="003165A5">
          <w:rPr>
            <w:rStyle w:val="af3"/>
            <w:rFonts w:ascii="Times New Roman" w:hAnsi="Times New Roman"/>
            <w:color w:val="000000"/>
            <w:sz w:val="16"/>
            <w:szCs w:val="16"/>
          </w:rPr>
          <w:t>пункте 2.6.1</w:t>
        </w:r>
      </w:hyperlink>
      <w:r w:rsidRPr="003165A5">
        <w:rPr>
          <w:rFonts w:ascii="Times New Roman" w:hAnsi="Times New Roman"/>
          <w:color w:val="000000"/>
          <w:sz w:val="16"/>
          <w:szCs w:val="16"/>
        </w:rPr>
        <w:t xml:space="preserve"> </w:t>
      </w:r>
      <w:r w:rsidRPr="003165A5">
        <w:rPr>
          <w:rFonts w:ascii="Times New Roman" w:hAnsi="Times New Roman"/>
          <w:sz w:val="16"/>
          <w:szCs w:val="16"/>
        </w:rPr>
        <w:t xml:space="preserve">настоящего административного регламента в электронной форме через </w:t>
      </w:r>
      <w:hyperlink r:id="rId169" w:history="1">
        <w:r w:rsidRPr="003165A5">
          <w:rPr>
            <w:rStyle w:val="af3"/>
            <w:rFonts w:ascii="Times New Roman" w:hAnsi="Times New Roman"/>
            <w:color w:val="000000"/>
            <w:sz w:val="16"/>
            <w:szCs w:val="16"/>
          </w:rPr>
          <w:t>ЕПГУ</w:t>
        </w:r>
      </w:hyperlink>
      <w:r w:rsidRPr="003165A5">
        <w:rPr>
          <w:rFonts w:ascii="Times New Roman" w:hAnsi="Times New Roman"/>
          <w:color w:val="000000"/>
          <w:sz w:val="16"/>
          <w:szCs w:val="16"/>
        </w:rPr>
        <w:t xml:space="preserve"> </w:t>
      </w:r>
      <w:r w:rsidRPr="003165A5">
        <w:rPr>
          <w:rFonts w:ascii="Times New Roman" w:hAnsi="Times New Roman"/>
          <w:sz w:val="16"/>
          <w:szCs w:val="16"/>
        </w:rPr>
        <w:t xml:space="preserve">с использованием электронных документов, подписанных электронной подписью в соответствии с требованиями </w:t>
      </w:r>
      <w:hyperlink r:id="rId170" w:history="1">
        <w:r w:rsidRPr="003165A5">
          <w:rPr>
            <w:rStyle w:val="af3"/>
            <w:rFonts w:ascii="Times New Roman" w:hAnsi="Times New Roman"/>
            <w:color w:val="000000"/>
            <w:sz w:val="16"/>
            <w:szCs w:val="16"/>
          </w:rPr>
          <w:t>Федерального закона</w:t>
        </w:r>
      </w:hyperlink>
      <w:r w:rsidRPr="003165A5">
        <w:rPr>
          <w:rFonts w:ascii="Times New Roman" w:hAnsi="Times New Roman"/>
          <w:sz w:val="16"/>
          <w:szCs w:val="16"/>
        </w:rPr>
        <w:t xml:space="preserve"> от 06.04.2011 № 63-ФЗ «Об электронной подписи».</w:t>
      </w:r>
      <w:bookmarkEnd w:id="167"/>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Уполномоченный орган обеспечивает информирование заявителей о возможности получения муниципальной услуги через </w:t>
      </w:r>
      <w:hyperlink r:id="rId171"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Обращение за услугой через </w:t>
      </w:r>
      <w:hyperlink r:id="rId172"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73" w:history="1">
        <w:r w:rsidRPr="003165A5">
          <w:rPr>
            <w:rStyle w:val="af3"/>
            <w:rFonts w:ascii="Times New Roman" w:hAnsi="Times New Roman"/>
            <w:color w:val="000000"/>
            <w:sz w:val="16"/>
            <w:szCs w:val="16"/>
          </w:rPr>
          <w:t>электронной подписи</w:t>
        </w:r>
      </w:hyperlink>
      <w:r w:rsidRPr="003165A5">
        <w:rPr>
          <w:rFonts w:ascii="Times New Roman" w:hAnsi="Times New Roman"/>
          <w:sz w:val="16"/>
          <w:szCs w:val="16"/>
        </w:rPr>
        <w:t xml:space="preserve"> в порядке, предусмотренном законодательством Российской Федерации.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68" w:name="sub_22163"/>
      <w:r w:rsidRPr="003165A5">
        <w:rPr>
          <w:rFonts w:ascii="Times New Roman" w:hAnsi="Times New Roman"/>
          <w:sz w:val="16"/>
          <w:szCs w:val="16"/>
        </w:rPr>
        <w:t xml:space="preserve">2.16.3. При предоставлении муниципальной услуги в электронной форме посредством </w:t>
      </w:r>
      <w:hyperlink r:id="rId174"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заявителю обеспечивается:</w:t>
      </w:r>
      <w:bookmarkEnd w:id="168"/>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получение информации о порядке и сроках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запись на прием в уполномоченный орган для подачи заявления и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формирование запроса;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прием и регистрация уполномоченным органом запроса и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получение результата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получение сведений о ходе выполнения запроса.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При направлении запроса используется простая </w:t>
      </w:r>
      <w:hyperlink r:id="rId175" w:history="1">
        <w:r w:rsidRPr="003165A5">
          <w:rPr>
            <w:rStyle w:val="af3"/>
            <w:rFonts w:ascii="Times New Roman" w:hAnsi="Times New Roman"/>
            <w:color w:val="000000"/>
            <w:sz w:val="16"/>
            <w:szCs w:val="16"/>
          </w:rPr>
          <w:t>электронная подпись</w:t>
        </w:r>
      </w:hyperlink>
      <w:r w:rsidRPr="003165A5">
        <w:rPr>
          <w:rFonts w:ascii="Times New Roman" w:hAnsi="Times New Roman"/>
          <w:color w:val="000000"/>
          <w:sz w:val="16"/>
          <w:szCs w:val="16"/>
        </w:rPr>
        <w:t xml:space="preserve">, </w:t>
      </w:r>
      <w:r w:rsidRPr="003165A5">
        <w:rPr>
          <w:rFonts w:ascii="Times New Roman" w:hAnsi="Times New Roman"/>
          <w:sz w:val="16"/>
          <w:szCs w:val="16"/>
        </w:rPr>
        <w:t>при условии, что личность заявителя установлена при активации учетной записи.</w:t>
      </w:r>
      <w:bookmarkStart w:id="169" w:name="sub_2029"/>
      <w:bookmarkEnd w:id="169"/>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2.14.4. Услуги, которые являются необходимыми и обязательными для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70" w:name="sub_202901"/>
      <w:r w:rsidRPr="003165A5">
        <w:rPr>
          <w:rFonts w:ascii="Times New Roman" w:hAnsi="Times New Roman"/>
          <w:sz w:val="16"/>
          <w:szCs w:val="16"/>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bookmarkEnd w:id="170"/>
    </w:p>
    <w:p w:rsidR="003165A5" w:rsidRPr="003165A5" w:rsidRDefault="003165A5" w:rsidP="003165A5">
      <w:pPr>
        <w:widowControl w:val="0"/>
        <w:spacing w:after="0" w:line="240" w:lineRule="auto"/>
        <w:ind w:firstLine="720"/>
        <w:jc w:val="both"/>
        <w:rPr>
          <w:rFonts w:ascii="Times New Roman" w:hAnsi="Times New Roman"/>
          <w:bCs/>
          <w:color w:val="000000"/>
          <w:sz w:val="16"/>
          <w:szCs w:val="16"/>
        </w:rPr>
      </w:pPr>
      <w:r w:rsidRPr="003165A5">
        <w:rPr>
          <w:rFonts w:ascii="Times New Roman" w:hAnsi="Times New Roman"/>
          <w:sz w:val="16"/>
          <w:szCs w:val="16"/>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165A5" w:rsidRPr="003165A5" w:rsidRDefault="003165A5" w:rsidP="003165A5">
      <w:pPr>
        <w:widowControl w:val="0"/>
        <w:spacing w:after="0" w:line="240" w:lineRule="auto"/>
        <w:ind w:firstLine="720"/>
        <w:jc w:val="center"/>
        <w:outlineLvl w:val="0"/>
        <w:rPr>
          <w:rFonts w:ascii="Times New Roman" w:hAnsi="Times New Roman"/>
          <w:bCs/>
          <w:color w:val="000000"/>
          <w:sz w:val="16"/>
          <w:szCs w:val="16"/>
        </w:rPr>
      </w:pPr>
      <w:r w:rsidRPr="003165A5">
        <w:rPr>
          <w:rFonts w:ascii="Times New Roman" w:hAnsi="Times New Roman"/>
          <w:bCs/>
          <w:color w:val="000000"/>
          <w:sz w:val="16"/>
          <w:szCs w:val="16"/>
        </w:rPr>
        <w:t xml:space="preserve">3. Состав, последовательность, сроки и результат выполнения административных процедур </w:t>
      </w:r>
    </w:p>
    <w:p w:rsidR="003165A5" w:rsidRPr="003165A5" w:rsidRDefault="003165A5" w:rsidP="003165A5">
      <w:pPr>
        <w:widowControl w:val="0"/>
        <w:spacing w:after="0" w:line="240" w:lineRule="auto"/>
        <w:ind w:firstLine="720"/>
        <w:jc w:val="center"/>
        <w:outlineLvl w:val="0"/>
        <w:rPr>
          <w:rFonts w:ascii="Times New Roman" w:hAnsi="Times New Roman"/>
          <w:bCs/>
          <w:color w:val="000000"/>
          <w:sz w:val="16"/>
          <w:szCs w:val="16"/>
        </w:rPr>
      </w:pPr>
      <w:r w:rsidRPr="003165A5">
        <w:rPr>
          <w:rFonts w:ascii="Times New Roman" w:hAnsi="Times New Roman"/>
          <w:bCs/>
          <w:color w:val="000000"/>
          <w:sz w:val="16"/>
          <w:szCs w:val="16"/>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165A5" w:rsidRPr="003165A5" w:rsidRDefault="003165A5" w:rsidP="003165A5">
      <w:pPr>
        <w:widowControl w:val="0"/>
        <w:spacing w:after="0" w:line="240" w:lineRule="auto"/>
        <w:ind w:firstLine="720"/>
        <w:jc w:val="both"/>
        <w:rPr>
          <w:rFonts w:ascii="Times New Roman" w:hAnsi="Times New Roman"/>
          <w:bCs/>
          <w:color w:val="000000"/>
          <w:sz w:val="16"/>
          <w:szCs w:val="16"/>
        </w:rPr>
      </w:pPr>
      <w:bookmarkStart w:id="171" w:name="sub_3003"/>
      <w:bookmarkEnd w:id="171"/>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72" w:name="sub_30031"/>
      <w:r w:rsidRPr="003165A5">
        <w:rPr>
          <w:rFonts w:ascii="Times New Roman" w:hAnsi="Times New Roman"/>
          <w:color w:val="000000"/>
          <w:sz w:val="16"/>
          <w:szCs w:val="16"/>
        </w:rPr>
        <w:t>3.1.1. Исчерпывающий перечень административных процедур</w:t>
      </w:r>
      <w:bookmarkEnd w:id="172"/>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 прием и регистрация заявления и документов на предоставление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4) принятие решения о переводе или об отказе в переводе жилого помещения в нежилое или нежилого помещения в жилое помещение;</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sz w:val="16"/>
          <w:szCs w:val="16"/>
        </w:rPr>
        <w:t>5) выдача (направление) документов по результатам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color w:val="000000"/>
          <w:sz w:val="16"/>
          <w:szCs w:val="16"/>
        </w:rPr>
        <w:t xml:space="preserve">Блок-схема предоставления муниципальной услуги представлена в </w:t>
      </w:r>
      <w:hyperlink w:anchor="sub_31000" w:history="1">
        <w:r w:rsidRPr="003165A5">
          <w:rPr>
            <w:rStyle w:val="af3"/>
            <w:rFonts w:ascii="Times New Roman" w:hAnsi="Times New Roman"/>
            <w:color w:val="000000"/>
            <w:sz w:val="16"/>
            <w:szCs w:val="16"/>
          </w:rPr>
          <w:t>Приложении № 1</w:t>
        </w:r>
      </w:hyperlink>
      <w:r w:rsidRPr="003165A5">
        <w:rPr>
          <w:rFonts w:ascii="Times New Roman" w:hAnsi="Times New Roman"/>
          <w:color w:val="000000"/>
          <w:sz w:val="16"/>
          <w:szCs w:val="16"/>
        </w:rPr>
        <w:t xml:space="preserve"> к настоящему административному регламенту.</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3.1.1.2. Порядок оставления запроса заявителя о предоставлении муниципальной услуги без рассмотрения не предусмотрен.</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3.1.1.3. Предоставление муниципальной услуги включает в себя выполнение следующих административных процедур:</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1) установление личности Заявителя (представителя Заявителя); </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2) регистрация заявления;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3) проверка комплектности документов, необходимых для предоставления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4) получение сведений посредством</w:t>
      </w:r>
      <w:r w:rsidRPr="003165A5">
        <w:rPr>
          <w:rFonts w:ascii="Times New Roman" w:hAnsi="Times New Roman"/>
          <w:sz w:val="16"/>
          <w:szCs w:val="16"/>
        </w:rPr>
        <w:tab/>
        <w:t>единой системы межведомственного электронного взаимодействия (далее — СМЭВ);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5) рассмотрение документов, необходимых для предоставления Услуги; </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6) принятие решения по результатам оказания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7) внесение результата оказания Услуги в государственный адресный реестр, ведение которого осуществляется в электронном виде;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8) выдача результата оказания Услуги.</w:t>
      </w:r>
    </w:p>
    <w:p w:rsidR="003165A5" w:rsidRPr="003165A5" w:rsidRDefault="003165A5" w:rsidP="003165A5">
      <w:pPr>
        <w:widowControl w:val="0"/>
        <w:tabs>
          <w:tab w:val="left" w:pos="1417"/>
        </w:tabs>
        <w:spacing w:after="0" w:line="240" w:lineRule="auto"/>
        <w:ind w:firstLine="720"/>
        <w:jc w:val="both"/>
        <w:rPr>
          <w:rFonts w:ascii="Times New Roman" w:hAnsi="Times New Roman"/>
          <w:sz w:val="16"/>
          <w:szCs w:val="16"/>
        </w:rPr>
      </w:pPr>
      <w:r w:rsidRPr="003165A5">
        <w:rPr>
          <w:rFonts w:ascii="Times New Roman" w:hAnsi="Times New Roman"/>
          <w:sz w:val="16"/>
          <w:szCs w:val="16"/>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3165A5" w:rsidRPr="003165A5" w:rsidRDefault="003165A5" w:rsidP="003165A5">
      <w:pPr>
        <w:widowControl w:val="0"/>
        <w:tabs>
          <w:tab w:val="left" w:pos="1417"/>
        </w:tabs>
        <w:spacing w:after="0" w:line="240" w:lineRule="auto"/>
        <w:ind w:firstLine="720"/>
        <w:jc w:val="both"/>
        <w:rPr>
          <w:rFonts w:ascii="Times New Roman" w:hAnsi="Times New Roman"/>
          <w:i/>
          <w:color w:val="000000"/>
          <w:sz w:val="16"/>
          <w:szCs w:val="16"/>
        </w:rPr>
      </w:pPr>
      <w:bookmarkStart w:id="173" w:name="sub_2031"/>
      <w:r w:rsidRPr="003165A5">
        <w:rPr>
          <w:rFonts w:ascii="Times New Roman" w:hAnsi="Times New Roman"/>
          <w:sz w:val="16"/>
          <w:szCs w:val="16"/>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bookmarkEnd w:id="173"/>
    </w:p>
    <w:p w:rsidR="003165A5" w:rsidRPr="003165A5" w:rsidRDefault="003165A5" w:rsidP="003165A5">
      <w:pPr>
        <w:widowControl w:val="0"/>
        <w:spacing w:after="0" w:line="240" w:lineRule="auto"/>
        <w:ind w:firstLine="720"/>
        <w:jc w:val="both"/>
        <w:rPr>
          <w:rFonts w:ascii="Times New Roman" w:hAnsi="Times New Roman"/>
          <w:i/>
          <w:color w:val="000000"/>
          <w:sz w:val="16"/>
          <w:szCs w:val="16"/>
        </w:rPr>
      </w:pP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r w:rsidRPr="003165A5">
        <w:rPr>
          <w:rFonts w:ascii="Times New Roman" w:hAnsi="Times New Roman"/>
          <w:color w:val="000000"/>
          <w:sz w:val="16"/>
          <w:szCs w:val="16"/>
        </w:rPr>
        <w:t>3.1.2. Прием и регистрация заявления и документов на предоставление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3.1.2.1. Прием и регистрация заявления и документов на предоставление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74" w:name="sub_2311"/>
      <w:bookmarkEnd w:id="174"/>
      <w:r w:rsidRPr="003165A5">
        <w:rPr>
          <w:rFonts w:ascii="Times New Roman" w:hAnsi="Times New Roman"/>
          <w:sz w:val="16"/>
          <w:szCs w:val="16"/>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75" w:name="sub_23111"/>
      <w:bookmarkStart w:id="176" w:name="sub_23112"/>
      <w:bookmarkEnd w:id="175"/>
      <w:r w:rsidRPr="003165A5">
        <w:rPr>
          <w:rFonts w:ascii="Times New Roman" w:hAnsi="Times New Roman"/>
          <w:sz w:val="16"/>
          <w:szCs w:val="16"/>
        </w:rPr>
        <w:t>3.1.1.3. При личном обращении заявителя в уполномоченный орган специалист уполномоченного органа, ответственный за прием и выдачу документов:</w:t>
      </w:r>
      <w:bookmarkEnd w:id="176"/>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 текст в заявлении о переводе помещения поддается прочтению;</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77" w:name="sub_2311201"/>
      <w:bookmarkEnd w:id="177"/>
      <w:r w:rsidRPr="003165A5">
        <w:rPr>
          <w:rFonts w:ascii="Times New Roman" w:hAnsi="Times New Roman"/>
          <w:sz w:val="16"/>
          <w:szCs w:val="16"/>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78" w:name="sub_2311202"/>
      <w:bookmarkEnd w:id="178"/>
      <w:r w:rsidRPr="003165A5">
        <w:rPr>
          <w:rFonts w:ascii="Times New Roman" w:hAnsi="Times New Roman"/>
          <w:sz w:val="16"/>
          <w:szCs w:val="16"/>
        </w:rPr>
        <w:t>3) заявление о переводе помещения подписано заявителем или уполномоченный представитель;</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79" w:name="sub_2311203"/>
      <w:bookmarkStart w:id="180" w:name="sub_2311204"/>
      <w:bookmarkEnd w:id="179"/>
      <w:r w:rsidRPr="003165A5">
        <w:rPr>
          <w:rFonts w:ascii="Times New Roman" w:hAnsi="Times New Roman"/>
          <w:sz w:val="16"/>
          <w:szCs w:val="16"/>
        </w:rPr>
        <w:t>4) прилагаются документы, необходимые для предоставления муниципальной услуги.</w:t>
      </w:r>
      <w:bookmarkEnd w:id="180"/>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случае если заявитель настаивает на принятии документов - принимает представленные заявителем документы.</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Критерий принятия решения: поступление заявления о переводе помещения и приложенных к нему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Результатом административной процедуры является прием и регистрация заявления о переводе помещения и приложенных к нему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sz w:val="16"/>
          <w:szCs w:val="16"/>
        </w:rPr>
      </w:pPr>
      <w:r w:rsidRPr="003165A5">
        <w:rPr>
          <w:rFonts w:ascii="Times New Roman" w:hAnsi="Times New Roman"/>
          <w:sz w:val="16"/>
          <w:szCs w:val="16"/>
        </w:rPr>
        <w:t>3.2. Описание административной процедуры профилирования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tabs>
          <w:tab w:val="left" w:pos="9348"/>
        </w:tabs>
        <w:spacing w:after="0" w:line="240" w:lineRule="auto"/>
        <w:ind w:firstLine="720"/>
        <w:jc w:val="both"/>
        <w:rPr>
          <w:rFonts w:ascii="Times New Roman" w:hAnsi="Times New Roman"/>
          <w:sz w:val="16"/>
          <w:szCs w:val="16"/>
        </w:rPr>
      </w:pPr>
      <w:r w:rsidRPr="003165A5">
        <w:rPr>
          <w:rFonts w:ascii="Times New Roman" w:hAnsi="Times New Roman"/>
          <w:sz w:val="16"/>
          <w:szCs w:val="16"/>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r w:rsidRPr="003165A5">
        <w:rPr>
          <w:rFonts w:ascii="Times New Roman" w:hAnsi="Times New Roman"/>
          <w:color w:val="000000"/>
          <w:sz w:val="16"/>
          <w:szCs w:val="16"/>
        </w:rPr>
        <w:t xml:space="preserve">3.3. Подразделы, содержащие описание вариантов предоставления </w:t>
      </w: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r w:rsidRPr="003165A5">
        <w:rPr>
          <w:rFonts w:ascii="Times New Roman" w:hAnsi="Times New Roman"/>
          <w:color w:val="000000"/>
          <w:sz w:val="16"/>
          <w:szCs w:val="16"/>
        </w:rPr>
        <w:t>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81" w:name="sub_23113"/>
      <w:r w:rsidRPr="003165A5">
        <w:rPr>
          <w:rFonts w:ascii="Times New Roman" w:hAnsi="Times New Roman"/>
          <w:sz w:val="16"/>
          <w:szCs w:val="16"/>
        </w:rPr>
        <w:t xml:space="preserve">3.3.1. Прием и регистрация заявления и документов на предоставление муниципальной услуги в форме электронных документов через </w:t>
      </w:r>
      <w:hyperlink r:id="rId176"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w:t>
      </w:r>
      <w:bookmarkEnd w:id="181"/>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177"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На </w:t>
      </w:r>
      <w:hyperlink r:id="rId178"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размещается образец заполнения электронной формы заявления (запроса).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Специалист, ответственный за прием и выдачу документов, при поступлении заявления и документов в электронном виде: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проверяет электронные образы документов на отсутствие компьютерных вирусов и искаженной информации;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формирует и направляет заявителю электронное уведомление через </w:t>
      </w:r>
      <w:hyperlink r:id="rId179"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Критерий принятия решения: поступление заявления о переводе помещения и приложенных к нему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Результатом административной процедуры является прием, регистрация заявления о переводе помещения и приложенных к нему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82" w:name="sub_23114"/>
      <w:r w:rsidRPr="003165A5">
        <w:rPr>
          <w:rFonts w:ascii="Times New Roman" w:hAnsi="Times New Roman"/>
          <w:sz w:val="16"/>
          <w:szCs w:val="16"/>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bookmarkEnd w:id="182"/>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вскрывает конверты, проверяет наличие в них заявления и документов, обязанность по предоставлению которых возложена на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Критерий принятия решения: поступление заявления о переводе помещения и приложенных к нему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Результатом административной процедуры является прием и регистрация заявления о переводе помещения и приложенных к нему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83" w:name="sub_2312"/>
      <w:r w:rsidRPr="003165A5">
        <w:rPr>
          <w:rFonts w:ascii="Times New Roman" w:hAnsi="Times New Roman"/>
          <w:sz w:val="16"/>
          <w:szCs w:val="16"/>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183"/>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3165A5">
          <w:rPr>
            <w:rStyle w:val="af3"/>
            <w:rFonts w:ascii="Times New Roman" w:hAnsi="Times New Roman"/>
            <w:color w:val="000000"/>
            <w:sz w:val="16"/>
            <w:szCs w:val="16"/>
          </w:rPr>
          <w:t>подпунктами 2</w:t>
        </w:r>
      </w:hyperlink>
      <w:r w:rsidRPr="003165A5">
        <w:rPr>
          <w:rFonts w:ascii="Times New Roman" w:hAnsi="Times New Roman"/>
          <w:color w:val="000000"/>
          <w:sz w:val="16"/>
          <w:szCs w:val="16"/>
        </w:rPr>
        <w:t xml:space="preserve">, </w:t>
      </w:r>
      <w:hyperlink w:anchor="sub_226103" w:history="1">
        <w:r w:rsidRPr="003165A5">
          <w:rPr>
            <w:rStyle w:val="af3"/>
            <w:rFonts w:ascii="Times New Roman" w:hAnsi="Times New Roman"/>
            <w:color w:val="000000"/>
            <w:sz w:val="16"/>
            <w:szCs w:val="16"/>
          </w:rPr>
          <w:t>3</w:t>
        </w:r>
      </w:hyperlink>
      <w:r w:rsidRPr="003165A5">
        <w:rPr>
          <w:rFonts w:ascii="Times New Roman" w:hAnsi="Times New Roman"/>
          <w:color w:val="000000"/>
          <w:sz w:val="16"/>
          <w:szCs w:val="16"/>
        </w:rPr>
        <w:t xml:space="preserve">, </w:t>
      </w:r>
      <w:hyperlink w:anchor="sub_226104" w:history="1">
        <w:r w:rsidRPr="003165A5">
          <w:rPr>
            <w:rStyle w:val="af3"/>
            <w:rFonts w:ascii="Times New Roman" w:hAnsi="Times New Roman"/>
            <w:color w:val="000000"/>
            <w:sz w:val="16"/>
            <w:szCs w:val="16"/>
          </w:rPr>
          <w:t>4 пункта 2.6.1</w:t>
        </w:r>
      </w:hyperlink>
      <w:r w:rsidRPr="003165A5">
        <w:rPr>
          <w:rFonts w:ascii="Times New Roman" w:hAnsi="Times New Roman"/>
          <w:color w:val="000000"/>
          <w:sz w:val="16"/>
          <w:szCs w:val="16"/>
        </w:rPr>
        <w:t xml:space="preserve"> </w:t>
      </w:r>
      <w:r w:rsidRPr="003165A5">
        <w:rPr>
          <w:rFonts w:ascii="Times New Roman" w:hAnsi="Times New Roman"/>
          <w:sz w:val="16"/>
          <w:szCs w:val="16"/>
        </w:rPr>
        <w:t>настоящего административного регламента.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3165A5">
          <w:rPr>
            <w:rStyle w:val="af3"/>
            <w:rFonts w:ascii="Times New Roman" w:hAnsi="Times New Roman"/>
            <w:color w:val="000000"/>
            <w:sz w:val="16"/>
            <w:szCs w:val="16"/>
          </w:rPr>
          <w:t>подпунктами 2</w:t>
        </w:r>
      </w:hyperlink>
      <w:r w:rsidRPr="003165A5">
        <w:rPr>
          <w:rFonts w:ascii="Times New Roman" w:hAnsi="Times New Roman"/>
          <w:color w:val="000000"/>
          <w:sz w:val="16"/>
          <w:szCs w:val="16"/>
        </w:rPr>
        <w:t xml:space="preserve">, </w:t>
      </w:r>
      <w:hyperlink w:anchor="sub_226103" w:history="1">
        <w:r w:rsidRPr="003165A5">
          <w:rPr>
            <w:rStyle w:val="af3"/>
            <w:rFonts w:ascii="Times New Roman" w:hAnsi="Times New Roman"/>
            <w:color w:val="000000"/>
            <w:sz w:val="16"/>
            <w:szCs w:val="16"/>
          </w:rPr>
          <w:t>3</w:t>
        </w:r>
      </w:hyperlink>
      <w:r w:rsidRPr="003165A5">
        <w:rPr>
          <w:rFonts w:ascii="Times New Roman" w:hAnsi="Times New Roman"/>
          <w:color w:val="000000"/>
          <w:sz w:val="16"/>
          <w:szCs w:val="16"/>
        </w:rPr>
        <w:t xml:space="preserve">, </w:t>
      </w:r>
      <w:hyperlink w:anchor="sub_226104" w:history="1">
        <w:r w:rsidRPr="003165A5">
          <w:rPr>
            <w:rStyle w:val="af3"/>
            <w:rFonts w:ascii="Times New Roman" w:hAnsi="Times New Roman"/>
            <w:color w:val="000000"/>
            <w:sz w:val="16"/>
            <w:szCs w:val="16"/>
          </w:rPr>
          <w:t>4 пункта 2.6.1</w:t>
        </w:r>
      </w:hyperlink>
      <w:r w:rsidRPr="003165A5">
        <w:rPr>
          <w:rFonts w:ascii="Times New Roman" w:hAnsi="Times New Roman"/>
          <w:color w:val="000000"/>
          <w:sz w:val="16"/>
          <w:szCs w:val="16"/>
        </w:rPr>
        <w:t xml:space="preserve"> </w:t>
      </w:r>
      <w:r w:rsidRPr="003165A5">
        <w:rPr>
          <w:rFonts w:ascii="Times New Roman" w:hAnsi="Times New Roman"/>
          <w:sz w:val="16"/>
          <w:szCs w:val="16"/>
        </w:rPr>
        <w:t>настоящего административного регламента, принимается решение о направлении соответствующих межведомственных запросов.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В случае не поступления ответа на межведомственный запрос в срок установленный </w:t>
      </w:r>
      <w:hyperlink w:anchor="sub_2263" w:history="1">
        <w:r w:rsidRPr="003165A5">
          <w:rPr>
            <w:rStyle w:val="af3"/>
            <w:rFonts w:ascii="Times New Roman" w:hAnsi="Times New Roman"/>
            <w:color w:val="000000"/>
            <w:sz w:val="16"/>
            <w:szCs w:val="16"/>
          </w:rPr>
          <w:t>пунктом 2.6.3</w:t>
        </w:r>
      </w:hyperlink>
      <w:r w:rsidRPr="003165A5">
        <w:rPr>
          <w:rFonts w:ascii="Times New Roman" w:hAnsi="Times New Roman"/>
          <w:sz w:val="16"/>
          <w:szCs w:val="16"/>
        </w:rPr>
        <w:t xml:space="preserve"> административного регламента принимаются меры в соответствии </w:t>
      </w:r>
      <w:hyperlink w:anchor="sub_203103" w:history="1">
        <w:r w:rsidRPr="003165A5">
          <w:rPr>
            <w:rStyle w:val="af3"/>
            <w:rFonts w:ascii="Times New Roman" w:hAnsi="Times New Roman"/>
            <w:color w:val="000000"/>
            <w:sz w:val="16"/>
            <w:szCs w:val="16"/>
          </w:rPr>
          <w:t>подпунктом 3 пункта 3.1</w:t>
        </w:r>
      </w:hyperlink>
      <w:r w:rsidRPr="003165A5">
        <w:rPr>
          <w:rFonts w:ascii="Times New Roman" w:hAnsi="Times New Roman"/>
          <w:sz w:val="16"/>
          <w:szCs w:val="16"/>
        </w:rPr>
        <w:t xml:space="preserve"> настоящего административного регламента.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Критерий принятия решения: непредставление документов, предусмотренных </w:t>
      </w:r>
      <w:hyperlink w:anchor="sub_226102" w:history="1">
        <w:r w:rsidRPr="003165A5">
          <w:rPr>
            <w:rStyle w:val="af3"/>
            <w:rFonts w:ascii="Times New Roman" w:hAnsi="Times New Roman"/>
            <w:color w:val="000000"/>
            <w:sz w:val="16"/>
            <w:szCs w:val="16"/>
          </w:rPr>
          <w:t>подпунктами 2</w:t>
        </w:r>
      </w:hyperlink>
      <w:r w:rsidRPr="003165A5">
        <w:rPr>
          <w:rFonts w:ascii="Times New Roman" w:hAnsi="Times New Roman"/>
          <w:color w:val="000000"/>
          <w:sz w:val="16"/>
          <w:szCs w:val="16"/>
        </w:rPr>
        <w:t xml:space="preserve">, </w:t>
      </w:r>
      <w:hyperlink w:anchor="sub_226103" w:history="1">
        <w:r w:rsidRPr="003165A5">
          <w:rPr>
            <w:rStyle w:val="af3"/>
            <w:rFonts w:ascii="Times New Roman" w:hAnsi="Times New Roman"/>
            <w:color w:val="000000"/>
            <w:sz w:val="16"/>
            <w:szCs w:val="16"/>
          </w:rPr>
          <w:t>3</w:t>
        </w:r>
      </w:hyperlink>
      <w:r w:rsidRPr="003165A5">
        <w:rPr>
          <w:rFonts w:ascii="Times New Roman" w:hAnsi="Times New Roman"/>
          <w:color w:val="000000"/>
          <w:sz w:val="16"/>
          <w:szCs w:val="16"/>
        </w:rPr>
        <w:t xml:space="preserve">, </w:t>
      </w:r>
      <w:hyperlink w:anchor="sub_226104" w:history="1">
        <w:r w:rsidRPr="003165A5">
          <w:rPr>
            <w:rStyle w:val="af3"/>
            <w:rFonts w:ascii="Times New Roman" w:hAnsi="Times New Roman"/>
            <w:color w:val="000000"/>
            <w:sz w:val="16"/>
            <w:szCs w:val="16"/>
          </w:rPr>
          <w:t>4 пункта 2.6.1</w:t>
        </w:r>
      </w:hyperlink>
      <w:r w:rsidRPr="003165A5">
        <w:rPr>
          <w:rFonts w:ascii="Times New Roman" w:hAnsi="Times New Roman"/>
          <w:sz w:val="16"/>
          <w:szCs w:val="16"/>
        </w:rPr>
        <w:t xml:space="preserve"> настоящего административного регламента.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Фиксация результата выполнения административной процедуры не производится.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84" w:name="sub_2313"/>
      <w:r w:rsidRPr="003165A5">
        <w:rPr>
          <w:rFonts w:ascii="Times New Roman" w:hAnsi="Times New Roman"/>
          <w:sz w:val="16"/>
          <w:szCs w:val="16"/>
        </w:rPr>
        <w:t>3.3.4. Принятие решения о переводе или об отказе в переводе жилого помещения в нежилое и нежилого помещения в жилое помещение.</w:t>
      </w:r>
      <w:bookmarkEnd w:id="184"/>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3165A5">
          <w:rPr>
            <w:rStyle w:val="af3"/>
            <w:rFonts w:ascii="Times New Roman" w:hAnsi="Times New Roman"/>
            <w:color w:val="000000"/>
            <w:sz w:val="16"/>
            <w:szCs w:val="16"/>
          </w:rPr>
          <w:t>пункте 2.6.1</w:t>
        </w:r>
      </w:hyperlink>
      <w:r w:rsidRPr="003165A5">
        <w:rPr>
          <w:rFonts w:ascii="Times New Roman" w:hAnsi="Times New Roman"/>
          <w:color w:val="000000"/>
          <w:sz w:val="16"/>
          <w:szCs w:val="16"/>
        </w:rPr>
        <w:t xml:space="preserve"> </w:t>
      </w:r>
      <w:r w:rsidRPr="003165A5">
        <w:rPr>
          <w:rFonts w:ascii="Times New Roman" w:hAnsi="Times New Roman"/>
          <w:sz w:val="16"/>
          <w:szCs w:val="16"/>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Ответственным за выполнение административной процедуры является должностное лицо уполномоченного органа.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180" w:history="1">
        <w:r w:rsidRPr="003165A5">
          <w:rPr>
            <w:rStyle w:val="af3"/>
            <w:rFonts w:ascii="Times New Roman" w:hAnsi="Times New Roman"/>
            <w:color w:val="000000"/>
            <w:sz w:val="16"/>
            <w:szCs w:val="16"/>
          </w:rPr>
          <w:t>форме</w:t>
        </w:r>
      </w:hyperlink>
      <w:r w:rsidRPr="003165A5">
        <w:rPr>
          <w:rFonts w:ascii="Times New Roman" w:hAnsi="Times New Roman"/>
          <w:sz w:val="16"/>
          <w:szCs w:val="16"/>
        </w:rPr>
        <w:t xml:space="preserve">, утвержденной </w:t>
      </w:r>
      <w:hyperlink r:id="rId181" w:history="1">
        <w:r w:rsidRPr="003165A5">
          <w:rPr>
            <w:rStyle w:val="af3"/>
            <w:rFonts w:ascii="Times New Roman" w:hAnsi="Times New Roman"/>
            <w:color w:val="000000"/>
            <w:sz w:val="16"/>
            <w:szCs w:val="16"/>
          </w:rPr>
          <w:t>постановлением</w:t>
        </w:r>
      </w:hyperlink>
      <w:r w:rsidRPr="003165A5">
        <w:rPr>
          <w:rFonts w:ascii="Times New Roman" w:hAnsi="Times New Roman"/>
          <w:sz w:val="16"/>
          <w:szCs w:val="16"/>
        </w:rPr>
        <w:t xml:space="preserve">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3165A5">
          <w:rPr>
            <w:rStyle w:val="af3"/>
            <w:rFonts w:ascii="Times New Roman" w:hAnsi="Times New Roman"/>
            <w:color w:val="000000"/>
            <w:sz w:val="16"/>
            <w:szCs w:val="16"/>
          </w:rPr>
          <w:t>пунктом 2.6.1</w:t>
        </w:r>
      </w:hyperlink>
      <w:r w:rsidRPr="003165A5">
        <w:rPr>
          <w:rFonts w:ascii="Times New Roman" w:hAnsi="Times New Roman"/>
          <w:color w:val="000000"/>
          <w:sz w:val="16"/>
          <w:szCs w:val="16"/>
        </w:rPr>
        <w:t xml:space="preserve"> </w:t>
      </w:r>
      <w:r w:rsidRPr="003165A5">
        <w:rPr>
          <w:rFonts w:ascii="Times New Roman" w:hAnsi="Times New Roman"/>
          <w:sz w:val="16"/>
          <w:szCs w:val="16"/>
        </w:rPr>
        <w:t>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3165A5">
          <w:rPr>
            <w:rStyle w:val="af3"/>
            <w:rFonts w:ascii="Times New Roman" w:hAnsi="Times New Roman"/>
            <w:color w:val="000000"/>
            <w:sz w:val="16"/>
            <w:szCs w:val="16"/>
          </w:rPr>
          <w:t>пунктом 2.6.1</w:t>
        </w:r>
      </w:hyperlink>
      <w:r w:rsidRPr="003165A5">
        <w:rPr>
          <w:rFonts w:ascii="Times New Roman" w:hAnsi="Times New Roman"/>
          <w:sz w:val="16"/>
          <w:szCs w:val="16"/>
        </w:rPr>
        <w:t xml:space="preserve"> настоящего административного регламента возложена на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3165A5">
          <w:rPr>
            <w:rStyle w:val="af3"/>
            <w:rFonts w:ascii="Times New Roman" w:hAnsi="Times New Roman"/>
            <w:color w:val="000000"/>
            <w:sz w:val="16"/>
            <w:szCs w:val="16"/>
          </w:rPr>
          <w:t>пунктом 2.7</w:t>
        </w:r>
      </w:hyperlink>
      <w:r w:rsidRPr="003165A5">
        <w:rPr>
          <w:rFonts w:ascii="Times New Roman" w:hAnsi="Times New Roman"/>
          <w:color w:val="000000"/>
          <w:sz w:val="16"/>
          <w:szCs w:val="16"/>
        </w:rPr>
        <w:t xml:space="preserve"> </w:t>
      </w:r>
      <w:r w:rsidRPr="003165A5">
        <w:rPr>
          <w:rFonts w:ascii="Times New Roman" w:hAnsi="Times New Roman"/>
          <w:sz w:val="16"/>
          <w:szCs w:val="16"/>
        </w:rPr>
        <w:t>настоящего административного регламента.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3.3.5. Выдача (направление) документов по результатам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85" w:name="sub_2314"/>
      <w:bookmarkStart w:id="186" w:name="sub_23141"/>
      <w:bookmarkEnd w:id="185"/>
      <w:r w:rsidRPr="003165A5">
        <w:rPr>
          <w:rFonts w:ascii="Times New Roman" w:hAnsi="Times New Roman"/>
          <w:sz w:val="16"/>
          <w:szCs w:val="16"/>
        </w:rPr>
        <w:t>3.3.5.1. Выдача (направление) документов по результатам предоставления муниципальной услуги в уполномоченном органе.</w:t>
      </w:r>
      <w:bookmarkEnd w:id="186"/>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82" w:history="1">
        <w:r w:rsidRPr="003165A5">
          <w:rPr>
            <w:rStyle w:val="af3"/>
            <w:rFonts w:ascii="Times New Roman" w:hAnsi="Times New Roman"/>
            <w:color w:val="000000"/>
            <w:sz w:val="16"/>
            <w:szCs w:val="16"/>
          </w:rPr>
          <w:t>ЕПГУ</w:t>
        </w:r>
      </w:hyperlink>
      <w:r w:rsidRPr="003165A5">
        <w:rPr>
          <w:rFonts w:ascii="Times New Roman" w:hAnsi="Times New Roman"/>
          <w:color w:val="000000"/>
          <w:sz w:val="16"/>
          <w:szCs w:val="16"/>
        </w:rPr>
        <w:t xml:space="preserve"> </w:t>
      </w:r>
      <w:r w:rsidRPr="003165A5">
        <w:rPr>
          <w:rFonts w:ascii="Times New Roman" w:hAnsi="Times New Roman"/>
          <w:sz w:val="16"/>
          <w:szCs w:val="16"/>
        </w:rPr>
        <w:t>(при наличии технической возможности) заявитель предъявляет следующие документы:</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 документ, удостоверяющий личность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87" w:name="sub_2314101"/>
      <w:bookmarkEnd w:id="187"/>
      <w:r w:rsidRPr="003165A5">
        <w:rPr>
          <w:rFonts w:ascii="Times New Roman" w:hAnsi="Times New Roman"/>
          <w:sz w:val="16"/>
          <w:szCs w:val="16"/>
        </w:rPr>
        <w:t>2) документ, подтверждающий полномочия представителя на получение документов (если от имени заявителя действует представитель);</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88" w:name="sub_2314102"/>
      <w:bookmarkStart w:id="189" w:name="sub_2314103"/>
      <w:bookmarkEnd w:id="188"/>
      <w:r w:rsidRPr="003165A5">
        <w:rPr>
          <w:rFonts w:ascii="Times New Roman" w:hAnsi="Times New Roman"/>
          <w:sz w:val="16"/>
          <w:szCs w:val="16"/>
        </w:rPr>
        <w:t>3) расписка в получении документов (при ее наличии у заявителя).</w:t>
      </w:r>
      <w:bookmarkEnd w:id="189"/>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 устанавливает личность заявителя либо его представителя;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90" w:name="sub_231411"/>
      <w:bookmarkEnd w:id="190"/>
      <w:r w:rsidRPr="003165A5">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91" w:name="sub_231412"/>
      <w:bookmarkEnd w:id="191"/>
      <w:r w:rsidRPr="003165A5">
        <w:rPr>
          <w:rFonts w:ascii="Times New Roman" w:hAnsi="Times New Roman"/>
          <w:sz w:val="16"/>
          <w:szCs w:val="16"/>
        </w:rPr>
        <w:t>3) выдает документы;</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92" w:name="sub_231413"/>
      <w:bookmarkEnd w:id="192"/>
      <w:r w:rsidRPr="003165A5">
        <w:rPr>
          <w:rFonts w:ascii="Times New Roman" w:hAnsi="Times New Roman"/>
          <w:sz w:val="16"/>
          <w:szCs w:val="16"/>
        </w:rPr>
        <w:t>4) регистрирует факт выдачи документов в системе электронного документооборота уполномоченного органа и в журнале регистрации;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93" w:name="sub_231414"/>
      <w:bookmarkStart w:id="194" w:name="sub_231415"/>
      <w:bookmarkEnd w:id="193"/>
      <w:r w:rsidRPr="003165A5">
        <w:rPr>
          <w:rFonts w:ascii="Times New Roman" w:hAnsi="Times New Roman"/>
          <w:sz w:val="16"/>
          <w:szCs w:val="16"/>
        </w:rPr>
        <w:t>5) отказывает в выдаче результата предоставления муниципальной услуги в случаях:</w:t>
      </w:r>
      <w:bookmarkEnd w:id="194"/>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за выдачей документов обратилось лицо, не являющееся заявителем (его представителем);</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обратившееся лицо отказалось предъявить документ, удостоверяющий его личность.</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В случае подачи заявителем документов в электронном виде посредством </w:t>
      </w:r>
      <w:hyperlink r:id="rId183"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 устанавливает личность заявителя либо его представителя;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95" w:name="sub_23141001"/>
      <w:bookmarkEnd w:id="195"/>
      <w:r w:rsidRPr="003165A5">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96" w:name="sub_23141002"/>
      <w:bookmarkEnd w:id="196"/>
      <w:r w:rsidRPr="003165A5">
        <w:rPr>
          <w:rFonts w:ascii="Times New Roman" w:hAnsi="Times New Roman"/>
          <w:sz w:val="16"/>
          <w:szCs w:val="16"/>
        </w:rPr>
        <w:t xml:space="preserve">3) сверяет электронные образы документов с оригиналами (при направлении запроса и документов на предоставление услуги через </w:t>
      </w:r>
      <w:hyperlink r:id="rId184" w:history="1">
        <w:r w:rsidRPr="003165A5">
          <w:rPr>
            <w:rStyle w:val="af3"/>
            <w:rFonts w:ascii="Times New Roman" w:hAnsi="Times New Roman"/>
            <w:color w:val="000000"/>
            <w:sz w:val="16"/>
            <w:szCs w:val="16"/>
          </w:rPr>
          <w:t>ЕПГУ</w:t>
        </w:r>
      </w:hyperlink>
      <w:r w:rsidRPr="003165A5">
        <w:rPr>
          <w:rFonts w:ascii="Times New Roman" w:hAnsi="Times New Roman"/>
          <w:color w:val="000000"/>
          <w:sz w:val="16"/>
          <w:szCs w:val="16"/>
        </w:rPr>
        <w:t xml:space="preserve">, </w:t>
      </w:r>
      <w:r w:rsidRPr="003165A5">
        <w:rPr>
          <w:rFonts w:ascii="Times New Roman" w:hAnsi="Times New Roman"/>
          <w:sz w:val="16"/>
          <w:szCs w:val="16"/>
        </w:rPr>
        <w:t>РИГУ;</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197" w:name="sub_23141003"/>
      <w:bookmarkStart w:id="198" w:name="sub_23141004"/>
      <w:bookmarkEnd w:id="197"/>
      <w:r w:rsidRPr="003165A5">
        <w:rPr>
          <w:rFonts w:ascii="Times New Roman" w:hAnsi="Times New Roman"/>
          <w:sz w:val="16"/>
          <w:szCs w:val="16"/>
        </w:rPr>
        <w:t xml:space="preserve">4) уведомляет заявителя о том, что результат предоставления муниципальной услуги будет направлен в личный кабинет на </w:t>
      </w:r>
      <w:hyperlink r:id="rId185"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в форме электронного документа.</w:t>
      </w:r>
      <w:bookmarkEnd w:id="198"/>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86"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о чем составляется акт.</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187"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либо направляется в форме электронного документа, подписанного </w:t>
      </w:r>
      <w:hyperlink r:id="rId188" w:history="1">
        <w:r w:rsidRPr="003165A5">
          <w:rPr>
            <w:rStyle w:val="af3"/>
            <w:rFonts w:ascii="Times New Roman" w:hAnsi="Times New Roman"/>
            <w:color w:val="000000"/>
            <w:sz w:val="16"/>
            <w:szCs w:val="16"/>
          </w:rPr>
          <w:t>электронной подписью</w:t>
        </w:r>
      </w:hyperlink>
      <w:r w:rsidRPr="003165A5">
        <w:rPr>
          <w:rFonts w:ascii="Times New Roman" w:hAnsi="Times New Roman"/>
          <w:color w:val="000000"/>
          <w:sz w:val="16"/>
          <w:szCs w:val="16"/>
        </w:rPr>
        <w:t xml:space="preserve"> </w:t>
      </w:r>
      <w:r w:rsidRPr="003165A5">
        <w:rPr>
          <w:rFonts w:ascii="Times New Roman" w:hAnsi="Times New Roman"/>
          <w:sz w:val="16"/>
          <w:szCs w:val="16"/>
        </w:rPr>
        <w:t>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Результатом административной процедуры является выдача или направление по адресу, указанному в заявлении, либо через МФЦ, </w:t>
      </w:r>
      <w:hyperlink r:id="rId189"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xml:space="preserve"> заявителю документа, подтверждающего принятие такого решения.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outlineLvl w:val="0"/>
        <w:rPr>
          <w:rFonts w:ascii="Times New Roman" w:hAnsi="Times New Roman"/>
          <w:bCs/>
          <w:color w:val="000000"/>
          <w:sz w:val="16"/>
          <w:szCs w:val="16"/>
        </w:rPr>
      </w:pPr>
      <w:bookmarkStart w:id="199" w:name="sub_3004"/>
      <w:r w:rsidRPr="003165A5">
        <w:rPr>
          <w:rFonts w:ascii="Times New Roman" w:hAnsi="Times New Roman"/>
          <w:bCs/>
          <w:color w:val="000000"/>
          <w:sz w:val="16"/>
          <w:szCs w:val="16"/>
        </w:rPr>
        <w:t>4. Формы контроля за исполнением административного регламента</w:t>
      </w:r>
      <w:bookmarkEnd w:id="199"/>
    </w:p>
    <w:p w:rsidR="003165A5" w:rsidRPr="003165A5" w:rsidRDefault="003165A5" w:rsidP="003165A5">
      <w:pPr>
        <w:widowControl w:val="0"/>
        <w:spacing w:after="0" w:line="240" w:lineRule="auto"/>
        <w:ind w:firstLine="720"/>
        <w:jc w:val="both"/>
        <w:rPr>
          <w:rFonts w:ascii="Times New Roman" w:hAnsi="Times New Roman"/>
          <w:bCs/>
          <w:color w:val="000000"/>
          <w:sz w:val="16"/>
          <w:szCs w:val="16"/>
        </w:rPr>
      </w:pP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r w:rsidRPr="003165A5">
        <w:rPr>
          <w:rFonts w:ascii="Times New Roman" w:hAnsi="Times New Roman"/>
          <w:color w:val="000000"/>
          <w:sz w:val="16"/>
          <w:szCs w:val="1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4.1.Текущий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r w:rsidRPr="003165A5">
        <w:rPr>
          <w:rFonts w:ascii="Times New Roman" w:hAnsi="Times New Roman"/>
          <w:color w:val="000000"/>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Проверки полноты и качества предоставления муниципальной услуги осуществляются на основании распоряжений уполномоченного органа.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Периодичность осуществления плановых проверок - не реже одного раза в квартал.</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r w:rsidRPr="003165A5">
        <w:rPr>
          <w:rFonts w:ascii="Times New Roman" w:hAnsi="Times New Roman"/>
          <w:color w:val="000000"/>
          <w:sz w:val="16"/>
          <w:szCs w:val="1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rPr>
          <w:rFonts w:ascii="Times New Roman" w:hAnsi="Times New Roman"/>
          <w:color w:val="000000"/>
          <w:sz w:val="16"/>
          <w:szCs w:val="16"/>
        </w:rPr>
      </w:pPr>
      <w:r w:rsidRPr="003165A5">
        <w:rPr>
          <w:rFonts w:ascii="Times New Roman" w:hAnsi="Times New Roman"/>
          <w:color w:val="000000"/>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outlineLvl w:val="0"/>
        <w:rPr>
          <w:rFonts w:ascii="Times New Roman" w:hAnsi="Times New Roman"/>
          <w:bCs/>
          <w:color w:val="000000"/>
          <w:sz w:val="16"/>
          <w:szCs w:val="16"/>
        </w:rPr>
      </w:pPr>
      <w:bookmarkStart w:id="200" w:name="sub_3005"/>
      <w:r w:rsidRPr="003165A5">
        <w:rPr>
          <w:rFonts w:ascii="Times New Roman" w:hAnsi="Times New Roman"/>
          <w:bCs/>
          <w:color w:val="000000"/>
          <w:sz w:val="16"/>
          <w:szCs w:val="1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bookmarkEnd w:id="200"/>
    </w:p>
    <w:p w:rsidR="003165A5" w:rsidRPr="003165A5" w:rsidRDefault="003165A5" w:rsidP="003165A5">
      <w:pPr>
        <w:widowControl w:val="0"/>
        <w:spacing w:after="0" w:line="240" w:lineRule="auto"/>
        <w:ind w:firstLine="720"/>
        <w:jc w:val="both"/>
        <w:rPr>
          <w:rFonts w:ascii="Times New Roman" w:hAnsi="Times New Roman"/>
          <w:bCs/>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01" w:name="sub_2051"/>
      <w:r w:rsidRPr="003165A5">
        <w:rPr>
          <w:rFonts w:ascii="Times New Roman" w:hAnsi="Times New Roman"/>
          <w:sz w:val="16"/>
          <w:szCs w:val="1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201"/>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Жалоба подается в письменной форме на бумажном носителе, в электронной форме в орган, предоставляющий муниципальную услугу.</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190" w:history="1">
        <w:r w:rsidRPr="003165A5">
          <w:rPr>
            <w:rStyle w:val="af3"/>
            <w:rFonts w:ascii="Times New Roman" w:hAnsi="Times New Roman"/>
            <w:color w:val="000000"/>
            <w:sz w:val="16"/>
            <w:szCs w:val="16"/>
          </w:rPr>
          <w:t>ЕПГУ</w:t>
        </w:r>
      </w:hyperlink>
      <w:r w:rsidRPr="003165A5">
        <w:rPr>
          <w:rFonts w:ascii="Times New Roman" w:hAnsi="Times New Roman"/>
          <w:sz w:val="16"/>
          <w:szCs w:val="16"/>
        </w:rPr>
        <w:t>, а также может быть принята при личном приеме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Заявитель может обратиться с жалобой, в том числе в следующих случаях:</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 нарушение срока регистрации запроса о предоставлении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02" w:name="sub_205101"/>
      <w:bookmarkEnd w:id="202"/>
      <w:r w:rsidRPr="003165A5">
        <w:rPr>
          <w:rFonts w:ascii="Times New Roman" w:hAnsi="Times New Roman"/>
          <w:sz w:val="16"/>
          <w:szCs w:val="16"/>
        </w:rPr>
        <w:t>2) нарушение срока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03" w:name="sub_205102"/>
      <w:bookmarkEnd w:id="203"/>
      <w:r w:rsidRPr="003165A5">
        <w:rPr>
          <w:rFonts w:ascii="Times New Roman" w:hAnsi="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04" w:name="sub_205103"/>
      <w:bookmarkEnd w:id="204"/>
      <w:r w:rsidRPr="003165A5">
        <w:rPr>
          <w:rFonts w:ascii="Times New Roman" w:hAnsi="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05" w:name="sub_205104"/>
      <w:bookmarkEnd w:id="205"/>
      <w:r w:rsidRPr="003165A5">
        <w:rPr>
          <w:rFonts w:ascii="Times New Roman" w:hAnsi="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06" w:name="sub_205105"/>
      <w:bookmarkEnd w:id="206"/>
      <w:r w:rsidRPr="003165A5">
        <w:rPr>
          <w:rFonts w:ascii="Times New Roman" w:hAnsi="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07" w:name="sub_205106"/>
      <w:bookmarkEnd w:id="207"/>
      <w:r w:rsidRPr="003165A5">
        <w:rPr>
          <w:rFonts w:ascii="Times New Roman" w:hAnsi="Times New Roman"/>
          <w:sz w:val="16"/>
          <w:szCs w:val="1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1" w:history="1">
        <w:r w:rsidRPr="003165A5">
          <w:rPr>
            <w:rStyle w:val="af3"/>
            <w:rFonts w:ascii="Times New Roman" w:hAnsi="Times New Roman"/>
            <w:color w:val="000000"/>
            <w:sz w:val="16"/>
            <w:szCs w:val="16"/>
          </w:rPr>
          <w:t>частью 1.1 статьи 16</w:t>
        </w:r>
      </w:hyperlink>
      <w:r w:rsidRPr="003165A5">
        <w:rPr>
          <w:rFonts w:ascii="Times New Roman" w:hAnsi="Times New Roman"/>
          <w:sz w:val="16"/>
          <w:szCs w:val="16"/>
        </w:rPr>
        <w:t xml:space="preserve"> Федерального закона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08" w:name="sub_205107"/>
      <w:bookmarkEnd w:id="208"/>
      <w:r w:rsidRPr="003165A5">
        <w:rPr>
          <w:rFonts w:ascii="Times New Roman" w:hAnsi="Times New Roman"/>
          <w:sz w:val="16"/>
          <w:szCs w:val="16"/>
        </w:rPr>
        <w:t>8) нарушение срока или порядка выдачи документов по результатам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09" w:name="sub_205108"/>
      <w:bookmarkEnd w:id="209"/>
      <w:r w:rsidRPr="003165A5">
        <w:rPr>
          <w:rFonts w:ascii="Times New Roman" w:hAnsi="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10" w:name="sub_205109"/>
      <w:bookmarkStart w:id="211" w:name="sub_205110"/>
      <w:bookmarkEnd w:id="210"/>
      <w:r w:rsidRPr="003165A5">
        <w:rPr>
          <w:rFonts w:ascii="Times New Roman" w:hAnsi="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92" w:history="1">
        <w:r w:rsidRPr="003165A5">
          <w:rPr>
            <w:rStyle w:val="af3"/>
            <w:rFonts w:ascii="Times New Roman" w:hAnsi="Times New Roman"/>
            <w:color w:val="000000"/>
            <w:sz w:val="16"/>
            <w:szCs w:val="16"/>
          </w:rPr>
          <w:t>пунктом 4 части 1 статьи 7</w:t>
        </w:r>
      </w:hyperlink>
      <w:r w:rsidRPr="003165A5">
        <w:rPr>
          <w:rFonts w:ascii="Times New Roman" w:hAnsi="Times New Roman"/>
          <w:color w:val="000000"/>
          <w:sz w:val="16"/>
          <w:szCs w:val="16"/>
        </w:rPr>
        <w:t xml:space="preserve"> </w:t>
      </w:r>
      <w:r w:rsidRPr="003165A5">
        <w:rPr>
          <w:rFonts w:ascii="Times New Roman" w:hAnsi="Times New Roman"/>
          <w:sz w:val="16"/>
          <w:szCs w:val="16"/>
        </w:rPr>
        <w:t>Федерального закона № 210-ФЗ.</w:t>
      </w:r>
      <w:bookmarkEnd w:id="211"/>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Жалоба должна содержать:</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12" w:name="sub_2051001"/>
      <w:bookmarkStart w:id="213" w:name="sub_2051002"/>
      <w:bookmarkEnd w:id="212"/>
      <w:r w:rsidRPr="003165A5">
        <w:rPr>
          <w:rFonts w:ascii="Times New Roman" w:hAnsi="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213"/>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14" w:name="sub_2051004"/>
      <w:bookmarkEnd w:id="214"/>
      <w:r w:rsidRPr="003165A5">
        <w:rPr>
          <w:rFonts w:ascii="Times New Roman" w:hAnsi="Times New Roman"/>
          <w:sz w:val="16"/>
          <w:szCs w:val="16"/>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15" w:name="sub_2051005"/>
      <w:bookmarkStart w:id="216" w:name="sub_2052"/>
      <w:bookmarkEnd w:id="215"/>
      <w:r w:rsidRPr="003165A5">
        <w:rPr>
          <w:rFonts w:ascii="Times New Roman" w:hAnsi="Times New Roman"/>
          <w:sz w:val="16"/>
          <w:szCs w:val="1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16"/>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Жалобы на решения, действия (бездействия) должностных лиц рассматриваются в порядке и сроки, установленные </w:t>
      </w:r>
      <w:hyperlink r:id="rId193" w:history="1">
        <w:r w:rsidRPr="003165A5">
          <w:rPr>
            <w:rStyle w:val="af3"/>
            <w:rFonts w:ascii="Times New Roman" w:hAnsi="Times New Roman"/>
            <w:color w:val="000000"/>
            <w:sz w:val="16"/>
            <w:szCs w:val="16"/>
          </w:rPr>
          <w:t>Федеральный закон</w:t>
        </w:r>
      </w:hyperlink>
      <w:r w:rsidRPr="003165A5">
        <w:rPr>
          <w:rFonts w:ascii="Times New Roman" w:hAnsi="Times New Roman"/>
          <w:sz w:val="16"/>
          <w:szCs w:val="16"/>
        </w:rPr>
        <w:t xml:space="preserve"> от 02.05.2006 № 59-ФЗ «О порядке рассмотрения обращений граждан Российской Федерации».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17" w:name="sub_2053"/>
      <w:r w:rsidRPr="003165A5">
        <w:rPr>
          <w:rFonts w:ascii="Times New Roman" w:hAnsi="Times New Roman"/>
          <w:sz w:val="16"/>
          <w:szCs w:val="16"/>
        </w:rPr>
        <w:t xml:space="preserve">5.3. Способы информирования заявителей о порядке подачи и рассмотрения жалобы, в том числе с использованием </w:t>
      </w:r>
      <w:hyperlink r:id="rId194" w:history="1">
        <w:r w:rsidRPr="003165A5">
          <w:rPr>
            <w:rStyle w:val="af3"/>
            <w:rFonts w:ascii="Times New Roman" w:hAnsi="Times New Roman"/>
            <w:color w:val="000000"/>
            <w:sz w:val="16"/>
            <w:szCs w:val="16"/>
          </w:rPr>
          <w:t>ЕПГУ</w:t>
        </w:r>
      </w:hyperlink>
      <w:r w:rsidRPr="003165A5">
        <w:rPr>
          <w:rFonts w:ascii="Times New Roman" w:hAnsi="Times New Roman"/>
          <w:color w:val="000000"/>
          <w:sz w:val="16"/>
          <w:szCs w:val="16"/>
        </w:rPr>
        <w:t>.</w:t>
      </w:r>
      <w:bookmarkEnd w:id="217"/>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18" w:name="sub_2054"/>
      <w:r w:rsidRPr="003165A5">
        <w:rPr>
          <w:rFonts w:ascii="Times New Roman" w:hAnsi="Times New Roman"/>
          <w:sz w:val="16"/>
          <w:szCs w:val="1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bookmarkEnd w:id="218"/>
    </w:p>
    <w:p w:rsidR="003165A5" w:rsidRPr="003165A5" w:rsidRDefault="003165A5" w:rsidP="003165A5">
      <w:pPr>
        <w:widowControl w:val="0"/>
        <w:spacing w:after="0" w:line="240" w:lineRule="auto"/>
        <w:ind w:firstLine="720"/>
        <w:jc w:val="both"/>
        <w:rPr>
          <w:rFonts w:ascii="Times New Roman" w:hAnsi="Times New Roman"/>
          <w:sz w:val="16"/>
          <w:szCs w:val="16"/>
        </w:rPr>
      </w:pPr>
      <w:hyperlink r:id="rId195" w:history="1">
        <w:r w:rsidRPr="003165A5">
          <w:rPr>
            <w:rStyle w:val="af3"/>
            <w:rFonts w:ascii="Times New Roman" w:hAnsi="Times New Roman"/>
            <w:color w:val="000000"/>
            <w:sz w:val="16"/>
            <w:szCs w:val="16"/>
          </w:rPr>
          <w:t>Порядок</w:t>
        </w:r>
      </w:hyperlink>
      <w:r w:rsidRPr="003165A5">
        <w:rPr>
          <w:rFonts w:ascii="Times New Roman" w:hAnsi="Times New Roman"/>
          <w:sz w:val="16"/>
          <w:szCs w:val="16"/>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№210-ФЗ</w:t>
      </w:r>
      <w:r w:rsidRPr="003165A5">
        <w:rPr>
          <w:rFonts w:ascii="Times New Roman" w:hAnsi="Times New Roman"/>
          <w:color w:val="000000"/>
          <w:sz w:val="16"/>
          <w:szCs w:val="16"/>
        </w:rPr>
        <w:t xml:space="preserve">, </w:t>
      </w:r>
      <w:hyperlink r:id="rId196" w:history="1">
        <w:r w:rsidRPr="003165A5">
          <w:rPr>
            <w:rStyle w:val="af3"/>
            <w:rFonts w:ascii="Times New Roman" w:hAnsi="Times New Roman"/>
            <w:color w:val="000000"/>
            <w:sz w:val="16"/>
            <w:szCs w:val="16"/>
          </w:rPr>
          <w:t>постановлением</w:t>
        </w:r>
      </w:hyperlink>
      <w:r w:rsidRPr="003165A5">
        <w:rPr>
          <w:rFonts w:ascii="Times New Roman" w:hAnsi="Times New Roman"/>
          <w:sz w:val="16"/>
          <w:szCs w:val="16"/>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97" w:history="1">
        <w:r w:rsidRPr="003165A5">
          <w:rPr>
            <w:rStyle w:val="af3"/>
            <w:rFonts w:ascii="Times New Roman" w:hAnsi="Times New Roman"/>
            <w:color w:val="000000"/>
            <w:sz w:val="16"/>
            <w:szCs w:val="16"/>
          </w:rPr>
          <w:t>частью 1.1 статьи 16</w:t>
        </w:r>
      </w:hyperlink>
      <w:r w:rsidRPr="003165A5">
        <w:rPr>
          <w:rFonts w:ascii="Times New Roman" w:hAnsi="Times New Roman"/>
          <w:sz w:val="16"/>
          <w:szCs w:val="16"/>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ind w:firstLine="720"/>
        <w:jc w:val="center"/>
        <w:outlineLvl w:val="0"/>
        <w:rPr>
          <w:rFonts w:ascii="Times New Roman" w:hAnsi="Times New Roman"/>
          <w:bCs/>
          <w:color w:val="000000"/>
          <w:sz w:val="16"/>
          <w:szCs w:val="16"/>
        </w:rPr>
      </w:pPr>
      <w:bookmarkStart w:id="219" w:name="sub_3006"/>
      <w:r w:rsidRPr="003165A5">
        <w:rPr>
          <w:rFonts w:ascii="Times New Roman" w:hAnsi="Times New Roman"/>
          <w:bCs/>
          <w:color w:val="000000"/>
          <w:sz w:val="16"/>
          <w:szCs w:val="16"/>
        </w:rPr>
        <w:t>6. Особенности выполнения административных процедур (действий) в МФЦ</w:t>
      </w:r>
      <w:bookmarkEnd w:id="219"/>
    </w:p>
    <w:p w:rsidR="003165A5" w:rsidRPr="003165A5" w:rsidRDefault="003165A5" w:rsidP="003165A5">
      <w:pPr>
        <w:widowControl w:val="0"/>
        <w:spacing w:after="0" w:line="240" w:lineRule="auto"/>
        <w:ind w:firstLine="720"/>
        <w:jc w:val="both"/>
        <w:rPr>
          <w:rFonts w:ascii="Times New Roman" w:hAnsi="Times New Roman"/>
          <w:bCs/>
          <w:color w:val="000000"/>
          <w:sz w:val="16"/>
          <w:szCs w:val="16"/>
        </w:rPr>
      </w:pP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20" w:name="sub_2061"/>
      <w:bookmarkEnd w:id="220"/>
      <w:r w:rsidRPr="003165A5">
        <w:rPr>
          <w:rFonts w:ascii="Times New Roman" w:hAnsi="Times New Roman"/>
          <w:sz w:val="16"/>
          <w:szCs w:val="1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21" w:name="sub_2062"/>
      <w:bookmarkEnd w:id="221"/>
      <w:r w:rsidRPr="003165A5">
        <w:rPr>
          <w:rFonts w:ascii="Times New Roman" w:hAnsi="Times New Roman"/>
          <w:sz w:val="16"/>
          <w:szCs w:val="1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22" w:name="sub_2063"/>
      <w:bookmarkStart w:id="223" w:name="sub_2064"/>
      <w:bookmarkEnd w:id="222"/>
      <w:r w:rsidRPr="003165A5">
        <w:rPr>
          <w:rFonts w:ascii="Times New Roman" w:hAnsi="Times New Roman"/>
          <w:sz w:val="16"/>
          <w:szCs w:val="16"/>
        </w:rPr>
        <w:t>6.4. Прием заявлений о предоставлении муниципальной услуги и иных документов, необходимых для предоставления муниципальной услуги.</w:t>
      </w:r>
      <w:bookmarkEnd w:id="223"/>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При личном обращении заявителя в МФЦ сотрудник, ответственный за прием документов:</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проверяет представленное заявление и документы на предмет:</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1) текст в заявлении поддается прочтению;</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24" w:name="sub_206401"/>
      <w:bookmarkEnd w:id="224"/>
      <w:r w:rsidRPr="003165A5">
        <w:rPr>
          <w:rFonts w:ascii="Times New Roman" w:hAnsi="Times New Roman"/>
          <w:sz w:val="16"/>
          <w:szCs w:val="16"/>
        </w:rPr>
        <w:t>2) в заявлении указаны фамилия, имя, отчество (последнее - при наличии) физического лица либо наименование юридического лица;</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25" w:name="sub_206402"/>
      <w:bookmarkEnd w:id="225"/>
      <w:r w:rsidRPr="003165A5">
        <w:rPr>
          <w:rFonts w:ascii="Times New Roman" w:hAnsi="Times New Roman"/>
          <w:sz w:val="16"/>
          <w:szCs w:val="16"/>
        </w:rPr>
        <w:t>3) заявление подписано уполномоченным лицом;</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26" w:name="sub_206403"/>
      <w:bookmarkEnd w:id="226"/>
      <w:r w:rsidRPr="003165A5">
        <w:rPr>
          <w:rFonts w:ascii="Times New Roman" w:hAnsi="Times New Roman"/>
          <w:sz w:val="16"/>
          <w:szCs w:val="16"/>
        </w:rPr>
        <w:t>4) приложены документы, необходимые для предоставления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27" w:name="sub_206404"/>
      <w:bookmarkStart w:id="228" w:name="sub_206405"/>
      <w:bookmarkEnd w:id="227"/>
      <w:r w:rsidRPr="003165A5">
        <w:rPr>
          <w:rFonts w:ascii="Times New Roman" w:hAnsi="Times New Roman"/>
          <w:sz w:val="16"/>
          <w:szCs w:val="16"/>
        </w:rPr>
        <w:t>5) соответствие данных документа, удостоверяющего личность, данным, указанным в заявлении и необходимых документах;</w:t>
      </w:r>
      <w:bookmarkEnd w:id="228"/>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заполняет сведения о заявителе и представленных документах в автоматизированной информационной системе (АИС МФЦ);</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выдает расписку в получении документов на предоставление услуги, сформированную в АИС МФЦ;</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уведомляет заявителя о том, что невостребованные документы хранятся в МФЦ в течение 30 дней, после чего передаются в уполномоченный орган.</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29" w:name="sub_2065"/>
      <w:bookmarkStart w:id="230" w:name="sub_2066"/>
      <w:bookmarkEnd w:id="229"/>
      <w:r w:rsidRPr="003165A5">
        <w:rPr>
          <w:rFonts w:ascii="Times New Roman" w:hAnsi="Times New Roman"/>
          <w:sz w:val="16"/>
          <w:szCs w:val="1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230"/>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6.6.1. Ответственность за выдачу результата предоставления муниципальной услуги несет сотрудник МФЦ, уполномоченный руководителем МФЦ.</w:t>
      </w:r>
    </w:p>
    <w:p w:rsidR="003165A5" w:rsidRPr="003165A5" w:rsidRDefault="003165A5" w:rsidP="003165A5">
      <w:pPr>
        <w:widowControl w:val="0"/>
        <w:spacing w:after="0" w:line="240" w:lineRule="auto"/>
        <w:ind w:firstLine="720"/>
        <w:jc w:val="both"/>
        <w:rPr>
          <w:rFonts w:ascii="Times New Roman" w:hAnsi="Times New Roman"/>
          <w:sz w:val="16"/>
          <w:szCs w:val="16"/>
        </w:rPr>
      </w:pPr>
      <w:bookmarkStart w:id="231" w:name="sub_2661"/>
      <w:bookmarkStart w:id="232" w:name="sub_2662"/>
      <w:bookmarkEnd w:id="231"/>
      <w:r w:rsidRPr="003165A5">
        <w:rPr>
          <w:rFonts w:ascii="Times New Roman" w:hAnsi="Times New Roman"/>
          <w:sz w:val="16"/>
          <w:szCs w:val="16"/>
        </w:rPr>
        <w:t>6.6.2.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232"/>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Невостребованные документы хранятся в МФЦ в течение 30 дней, после чего передаются в уполномоченный орган.</w:t>
      </w:r>
    </w:p>
    <w:p w:rsidR="003165A5" w:rsidRPr="003165A5" w:rsidRDefault="003165A5" w:rsidP="003165A5">
      <w:pPr>
        <w:widowControl w:val="0"/>
        <w:spacing w:after="0" w:line="240" w:lineRule="auto"/>
        <w:ind w:firstLine="720"/>
        <w:jc w:val="both"/>
        <w:rPr>
          <w:rFonts w:ascii="Times New Roman" w:hAnsi="Times New Roman"/>
          <w:sz w:val="16"/>
          <w:szCs w:val="16"/>
        </w:rPr>
      </w:pPr>
      <w:r w:rsidRPr="003165A5">
        <w:rPr>
          <w:rFonts w:ascii="Times New Roman" w:hAnsi="Times New Roman"/>
          <w:sz w:val="16"/>
          <w:szCs w:val="16"/>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98" w:history="1">
        <w:r w:rsidRPr="003165A5">
          <w:rPr>
            <w:rStyle w:val="af3"/>
            <w:rFonts w:ascii="Times New Roman" w:hAnsi="Times New Roman"/>
            <w:color w:val="000000"/>
            <w:sz w:val="16"/>
            <w:szCs w:val="16"/>
          </w:rPr>
          <w:t>электронной подписи</w:t>
        </w:r>
      </w:hyperlink>
      <w:r w:rsidRPr="003165A5">
        <w:rPr>
          <w:rFonts w:ascii="Times New Roman" w:hAnsi="Times New Roman"/>
          <w:sz w:val="16"/>
          <w:szCs w:val="16"/>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165A5" w:rsidRDefault="003165A5" w:rsidP="00FE3ABC">
      <w:pPr>
        <w:widowControl w:val="0"/>
        <w:spacing w:after="0" w:line="240" w:lineRule="auto"/>
        <w:ind w:firstLine="720"/>
        <w:jc w:val="both"/>
        <w:rPr>
          <w:rFonts w:ascii="Times New Roman" w:hAnsi="Times New Roman"/>
          <w:sz w:val="16"/>
          <w:szCs w:val="16"/>
        </w:rPr>
      </w:pPr>
      <w:bookmarkStart w:id="233" w:name="sub_2067"/>
      <w:bookmarkEnd w:id="233"/>
      <w:r w:rsidRPr="003165A5">
        <w:rPr>
          <w:rFonts w:ascii="Times New Roman" w:hAnsi="Times New Roman"/>
          <w:sz w:val="16"/>
          <w:szCs w:val="16"/>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3165A5">
          <w:rPr>
            <w:rStyle w:val="af3"/>
            <w:rFonts w:ascii="Times New Roman" w:hAnsi="Times New Roman"/>
            <w:color w:val="000000"/>
            <w:sz w:val="16"/>
            <w:szCs w:val="16"/>
          </w:rPr>
          <w:t>пунктом 5.1</w:t>
        </w:r>
      </w:hyperlink>
      <w:r w:rsidRPr="003165A5">
        <w:rPr>
          <w:rFonts w:ascii="Times New Roman" w:hAnsi="Times New Roman"/>
          <w:sz w:val="16"/>
          <w:szCs w:val="16"/>
        </w:rPr>
        <w:t xml:space="preserve"> настоящего административного регламента.</w:t>
      </w:r>
      <w:bookmarkStart w:id="234" w:name="sub_2068"/>
      <w:bookmarkEnd w:id="234"/>
    </w:p>
    <w:p w:rsidR="00FE3ABC" w:rsidRPr="003165A5" w:rsidRDefault="00FE3ABC" w:rsidP="00FE3ABC">
      <w:pPr>
        <w:widowControl w:val="0"/>
        <w:spacing w:after="0" w:line="240" w:lineRule="auto"/>
        <w:ind w:firstLine="720"/>
        <w:jc w:val="both"/>
        <w:rPr>
          <w:rFonts w:ascii="Times New Roman" w:hAnsi="Times New Roman"/>
          <w:color w:val="333333"/>
          <w:sz w:val="16"/>
          <w:szCs w:val="16"/>
          <w:lang w:eastAsia="ar-SA" w:bidi="ru-RU"/>
        </w:rPr>
      </w:pPr>
    </w:p>
    <w:p w:rsidR="003165A5" w:rsidRPr="003165A5" w:rsidRDefault="003165A5" w:rsidP="003165A5">
      <w:pPr>
        <w:keepNext/>
        <w:tabs>
          <w:tab w:val="left" w:pos="4536"/>
        </w:tabs>
        <w:spacing w:after="0" w:line="240" w:lineRule="auto"/>
        <w:ind w:left="4536" w:right="6"/>
        <w:jc w:val="right"/>
        <w:outlineLvl w:val="1"/>
        <w:rPr>
          <w:rFonts w:ascii="Times New Roman" w:hAnsi="Times New Roman"/>
          <w:sz w:val="16"/>
          <w:szCs w:val="16"/>
        </w:rPr>
      </w:pPr>
      <w:r w:rsidRPr="003165A5">
        <w:rPr>
          <w:rFonts w:ascii="Times New Roman" w:hAnsi="Times New Roman"/>
          <w:sz w:val="16"/>
          <w:szCs w:val="16"/>
        </w:rPr>
        <w:t>Приложение № 1</w:t>
      </w:r>
    </w:p>
    <w:p w:rsidR="003165A5" w:rsidRPr="003165A5" w:rsidRDefault="003165A5" w:rsidP="003165A5">
      <w:pPr>
        <w:widowControl w:val="0"/>
        <w:tabs>
          <w:tab w:val="left" w:pos="4536"/>
        </w:tabs>
        <w:spacing w:after="0" w:line="240" w:lineRule="auto"/>
        <w:ind w:left="4536" w:right="6"/>
        <w:jc w:val="right"/>
        <w:rPr>
          <w:rFonts w:ascii="Times New Roman" w:hAnsi="Times New Roman"/>
          <w:b/>
          <w:bCs/>
          <w:color w:val="333333"/>
          <w:sz w:val="16"/>
          <w:szCs w:val="16"/>
          <w:lang w:eastAsia="ar-SA" w:bidi="ru-RU"/>
        </w:rPr>
      </w:pPr>
      <w:r w:rsidRPr="003165A5">
        <w:rPr>
          <w:rFonts w:ascii="Times New Roman" w:hAnsi="Times New Roman"/>
          <w:sz w:val="16"/>
          <w:szCs w:val="16"/>
        </w:rPr>
        <w:t xml:space="preserve">к Административному регламенту по предоставлению муниципальной услуги </w:t>
      </w:r>
      <w:r w:rsidRPr="003165A5">
        <w:rPr>
          <w:rFonts w:ascii="Times New Roman" w:hAnsi="Times New Roman"/>
          <w:bCs/>
          <w:sz w:val="16"/>
          <w:szCs w:val="16"/>
        </w:rPr>
        <w:t>«Перевод жилого помещения в нежилое помещение и нежилого помещения в жилое помещение на территории муниципального образования Каировский сельсовет Саракташского района Оренбургской области»</w:t>
      </w:r>
    </w:p>
    <w:p w:rsidR="003165A5" w:rsidRPr="003165A5" w:rsidRDefault="003165A5" w:rsidP="003165A5">
      <w:pPr>
        <w:spacing w:after="0" w:line="240" w:lineRule="auto"/>
        <w:jc w:val="both"/>
        <w:rPr>
          <w:rFonts w:ascii="Times New Roman" w:hAnsi="Times New Roman"/>
          <w:b/>
          <w:bCs/>
          <w:color w:val="333333"/>
          <w:sz w:val="16"/>
          <w:szCs w:val="16"/>
          <w:lang w:eastAsia="ar-SA" w:bidi="ru-RU"/>
        </w:rPr>
      </w:pPr>
    </w:p>
    <w:p w:rsidR="003165A5" w:rsidRPr="003165A5" w:rsidRDefault="003165A5" w:rsidP="003165A5">
      <w:pPr>
        <w:widowControl w:val="0"/>
        <w:spacing w:after="0" w:line="240" w:lineRule="auto"/>
        <w:jc w:val="center"/>
        <w:outlineLvl w:val="0"/>
        <w:rPr>
          <w:rFonts w:ascii="Times New Roman" w:hAnsi="Times New Roman"/>
          <w:bCs/>
          <w:color w:val="26282F"/>
          <w:sz w:val="16"/>
          <w:szCs w:val="16"/>
        </w:rPr>
      </w:pPr>
      <w:r w:rsidRPr="003165A5">
        <w:rPr>
          <w:rFonts w:ascii="Times New Roman" w:hAnsi="Times New Roman"/>
          <w:bCs/>
          <w:color w:val="26282F"/>
          <w:sz w:val="16"/>
          <w:szCs w:val="16"/>
        </w:rPr>
        <w:t xml:space="preserve">Блок-схема </w:t>
      </w:r>
    </w:p>
    <w:p w:rsidR="003165A5" w:rsidRPr="003165A5" w:rsidRDefault="003165A5" w:rsidP="003165A5">
      <w:pPr>
        <w:widowControl w:val="0"/>
        <w:spacing w:after="0" w:line="240" w:lineRule="auto"/>
        <w:jc w:val="center"/>
        <w:outlineLvl w:val="0"/>
        <w:rPr>
          <w:rFonts w:ascii="Times New Roman" w:hAnsi="Times New Roman"/>
          <w:bCs/>
          <w:color w:val="26282F"/>
          <w:sz w:val="16"/>
          <w:szCs w:val="16"/>
        </w:rPr>
      </w:pPr>
      <w:r w:rsidRPr="003165A5">
        <w:rPr>
          <w:rFonts w:ascii="Times New Roman" w:hAnsi="Times New Roman"/>
          <w:bCs/>
          <w:color w:val="26282F"/>
          <w:sz w:val="16"/>
          <w:szCs w:val="16"/>
        </w:rPr>
        <w:t>предоставления муниципальной услуги "Перевод жилого помещения в нежилое помещение и нежилого помещения в жилое помещение"</w:t>
      </w:r>
    </w:p>
    <w:p w:rsidR="003165A5" w:rsidRPr="003165A5" w:rsidRDefault="003165A5" w:rsidP="003165A5">
      <w:pPr>
        <w:widowControl w:val="0"/>
        <w:spacing w:after="0" w:line="240" w:lineRule="auto"/>
        <w:ind w:firstLine="720"/>
        <w:jc w:val="both"/>
        <w:rPr>
          <w:rFonts w:ascii="Times New Roman" w:hAnsi="Times New Roman"/>
          <w:bCs/>
          <w:color w:val="26282F"/>
          <w:sz w:val="16"/>
          <w:szCs w:val="16"/>
        </w:rPr>
      </w:pP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│Заявитель       │</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│Прием и регистрация заявления и документов на предоставление      │</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│муниципальной услуги 1 рабочий день                  │</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│Принятие решения о переводе или об отказе в переводе жилого помещения в│</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│нежилое и нежилого помещения в жилое помещение 45 дней         │</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│Выдача (направление) документов по результатам предоставления     │</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│муниципальной услуги 3 рабочих дня                   │</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w:t>
      </w:r>
    </w:p>
    <w:p w:rsidR="003165A5" w:rsidRPr="003165A5" w:rsidRDefault="003165A5" w:rsidP="003165A5">
      <w:pPr>
        <w:widowControl w:val="0"/>
        <w:spacing w:after="0" w:line="240" w:lineRule="auto"/>
        <w:rPr>
          <w:rFonts w:ascii="Times New Roman" w:eastAsia="Courier New" w:hAnsi="Times New Roman"/>
          <w:sz w:val="16"/>
          <w:szCs w:val="16"/>
        </w:rPr>
      </w:pPr>
      <w:r w:rsidRPr="003165A5">
        <w:rPr>
          <w:rFonts w:ascii="Times New Roman" w:hAnsi="Times New Roman"/>
          <w:sz w:val="16"/>
          <w:szCs w:val="16"/>
        </w:rPr>
        <w:t>│Заявитель       │</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w:t>
      </w:r>
    </w:p>
    <w:p w:rsidR="00FE3ABC" w:rsidRDefault="00FE3ABC" w:rsidP="003165A5">
      <w:pPr>
        <w:keepNext/>
        <w:tabs>
          <w:tab w:val="left" w:pos="4536"/>
        </w:tabs>
        <w:spacing w:after="0" w:line="240" w:lineRule="auto"/>
        <w:ind w:left="4536" w:right="6"/>
        <w:jc w:val="right"/>
        <w:outlineLvl w:val="1"/>
        <w:rPr>
          <w:rFonts w:ascii="Times New Roman" w:hAnsi="Times New Roman"/>
          <w:sz w:val="16"/>
          <w:szCs w:val="16"/>
        </w:rPr>
      </w:pPr>
    </w:p>
    <w:p w:rsidR="003165A5" w:rsidRPr="003165A5" w:rsidRDefault="003165A5" w:rsidP="003165A5">
      <w:pPr>
        <w:keepNext/>
        <w:tabs>
          <w:tab w:val="left" w:pos="4536"/>
        </w:tabs>
        <w:spacing w:after="0" w:line="240" w:lineRule="auto"/>
        <w:ind w:left="4536" w:right="6"/>
        <w:jc w:val="right"/>
        <w:outlineLvl w:val="1"/>
        <w:rPr>
          <w:rFonts w:ascii="Times New Roman" w:hAnsi="Times New Roman"/>
          <w:sz w:val="16"/>
          <w:szCs w:val="16"/>
        </w:rPr>
      </w:pPr>
      <w:r w:rsidRPr="003165A5">
        <w:rPr>
          <w:rFonts w:ascii="Times New Roman" w:hAnsi="Times New Roman"/>
          <w:sz w:val="16"/>
          <w:szCs w:val="16"/>
        </w:rPr>
        <w:t>Приложение № 2</w:t>
      </w:r>
    </w:p>
    <w:p w:rsidR="003165A5" w:rsidRPr="003165A5" w:rsidRDefault="003165A5" w:rsidP="003165A5">
      <w:pPr>
        <w:widowControl w:val="0"/>
        <w:tabs>
          <w:tab w:val="left" w:pos="4536"/>
        </w:tabs>
        <w:spacing w:after="0" w:line="240" w:lineRule="auto"/>
        <w:ind w:left="4536" w:right="6"/>
        <w:jc w:val="right"/>
        <w:rPr>
          <w:rFonts w:ascii="Times New Roman" w:hAnsi="Times New Roman"/>
          <w:b/>
          <w:bCs/>
          <w:color w:val="333333"/>
          <w:sz w:val="16"/>
          <w:szCs w:val="16"/>
          <w:lang w:eastAsia="ar-SA" w:bidi="ru-RU"/>
        </w:rPr>
      </w:pPr>
      <w:r w:rsidRPr="003165A5">
        <w:rPr>
          <w:rFonts w:ascii="Times New Roman" w:hAnsi="Times New Roman"/>
          <w:sz w:val="16"/>
          <w:szCs w:val="16"/>
        </w:rPr>
        <w:t xml:space="preserve">к Административному регламенту по предоставлению муниципальной услуги </w:t>
      </w:r>
      <w:r w:rsidRPr="003165A5">
        <w:rPr>
          <w:rFonts w:ascii="Times New Roman" w:hAnsi="Times New Roman"/>
          <w:bCs/>
          <w:sz w:val="16"/>
          <w:szCs w:val="16"/>
        </w:rPr>
        <w:t>«Перевод жилого помещения в нежилое помещение и нежилого помещения в жилое помещение на территории муниципального образования Каировский сельсовет Саракташского района Оренбургской области»</w:t>
      </w:r>
    </w:p>
    <w:p w:rsidR="003165A5" w:rsidRPr="003165A5" w:rsidRDefault="003165A5" w:rsidP="003165A5">
      <w:pPr>
        <w:widowControl w:val="0"/>
        <w:tabs>
          <w:tab w:val="left" w:pos="4536"/>
        </w:tabs>
        <w:spacing w:after="0" w:line="240" w:lineRule="auto"/>
        <w:ind w:left="4536"/>
        <w:rPr>
          <w:rFonts w:ascii="Times New Roman" w:hAnsi="Times New Roman"/>
          <w:b/>
          <w:bCs/>
          <w:color w:val="333333"/>
          <w:sz w:val="16"/>
          <w:szCs w:val="16"/>
          <w:lang w:eastAsia="ar-SA" w:bidi="ru-RU"/>
        </w:rPr>
      </w:pPr>
    </w:p>
    <w:p w:rsidR="003165A5" w:rsidRPr="003165A5" w:rsidRDefault="003165A5" w:rsidP="003165A5">
      <w:pPr>
        <w:widowControl w:val="0"/>
        <w:spacing w:after="0" w:line="240" w:lineRule="auto"/>
        <w:jc w:val="center"/>
        <w:outlineLvl w:val="0"/>
        <w:rPr>
          <w:rFonts w:ascii="Times New Roman" w:hAnsi="Times New Roman"/>
          <w:color w:val="000000"/>
          <w:sz w:val="16"/>
          <w:szCs w:val="16"/>
        </w:rPr>
      </w:pPr>
      <w:r w:rsidRPr="003165A5">
        <w:rPr>
          <w:rFonts w:ascii="Times New Roman" w:hAnsi="Times New Roman"/>
          <w:bCs/>
          <w:color w:val="26282F"/>
          <w:sz w:val="16"/>
          <w:szCs w:val="16"/>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Предоставление муниципальной услуги осуществляется в соответствии с:</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 xml:space="preserve">- </w:t>
      </w:r>
      <w:hyperlink r:id="rId199" w:history="1">
        <w:r w:rsidRPr="003165A5">
          <w:rPr>
            <w:rStyle w:val="af3"/>
            <w:rFonts w:ascii="Times New Roman" w:hAnsi="Times New Roman"/>
            <w:color w:val="000000"/>
            <w:sz w:val="16"/>
            <w:szCs w:val="16"/>
          </w:rPr>
          <w:t>Жилищным Кодексом</w:t>
        </w:r>
      </w:hyperlink>
      <w:r w:rsidRPr="003165A5">
        <w:rPr>
          <w:rFonts w:ascii="Times New Roman" w:hAnsi="Times New Roman"/>
          <w:color w:val="000000"/>
          <w:sz w:val="16"/>
          <w:szCs w:val="16"/>
        </w:rPr>
        <w:t xml:space="preserve"> Российской Федерации;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 xml:space="preserve">- </w:t>
      </w:r>
      <w:hyperlink r:id="rId200" w:history="1">
        <w:r w:rsidRPr="003165A5">
          <w:rPr>
            <w:rStyle w:val="af3"/>
            <w:rFonts w:ascii="Times New Roman" w:hAnsi="Times New Roman"/>
            <w:color w:val="000000"/>
            <w:sz w:val="16"/>
            <w:szCs w:val="16"/>
          </w:rPr>
          <w:t>Федеральным законом</w:t>
        </w:r>
      </w:hyperlink>
      <w:r w:rsidRPr="003165A5">
        <w:rPr>
          <w:rFonts w:ascii="Times New Roman" w:hAnsi="Times New Roman"/>
          <w:color w:val="000000"/>
          <w:sz w:val="16"/>
          <w:szCs w:val="16"/>
        </w:rPr>
        <w:t xml:space="preserve"> от 27.07.2010 № 210-ФЗ «Об организации предоставления государственных и муниципальных услуг»;</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 xml:space="preserve">- </w:t>
      </w:r>
      <w:hyperlink r:id="rId201" w:history="1">
        <w:r w:rsidRPr="003165A5">
          <w:rPr>
            <w:rStyle w:val="af3"/>
            <w:rFonts w:ascii="Times New Roman" w:hAnsi="Times New Roman"/>
            <w:color w:val="000000"/>
            <w:sz w:val="16"/>
            <w:szCs w:val="16"/>
          </w:rPr>
          <w:t>постановлением</w:t>
        </w:r>
      </w:hyperlink>
      <w:r w:rsidRPr="003165A5">
        <w:rPr>
          <w:rFonts w:ascii="Times New Roman" w:hAnsi="Times New Roman"/>
          <w:color w:val="000000"/>
          <w:sz w:val="16"/>
          <w:szCs w:val="16"/>
        </w:rPr>
        <w:t xml:space="preserve"> Правительства Российской Федерации от 26 сентября 1994 года №1086 «О государственной жилищной инспекции в Российской Федерации»;</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 xml:space="preserve">- </w:t>
      </w:r>
      <w:hyperlink r:id="rId202" w:history="1">
        <w:r w:rsidRPr="003165A5">
          <w:rPr>
            <w:rStyle w:val="af3"/>
            <w:rFonts w:ascii="Times New Roman" w:hAnsi="Times New Roman"/>
            <w:color w:val="000000"/>
            <w:sz w:val="16"/>
            <w:szCs w:val="16"/>
          </w:rPr>
          <w:t>постановлением</w:t>
        </w:r>
      </w:hyperlink>
      <w:r w:rsidRPr="003165A5">
        <w:rPr>
          <w:rFonts w:ascii="Times New Roman" w:hAnsi="Times New Roman"/>
          <w:color w:val="000000"/>
          <w:sz w:val="16"/>
          <w:szCs w:val="16"/>
        </w:rPr>
        <w:t xml:space="preserve">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3165A5" w:rsidRPr="003165A5" w:rsidRDefault="003165A5" w:rsidP="003165A5">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 xml:space="preserve">- </w:t>
      </w:r>
      <w:hyperlink r:id="rId203" w:history="1">
        <w:r w:rsidRPr="003165A5">
          <w:rPr>
            <w:rStyle w:val="af3"/>
            <w:rFonts w:ascii="Times New Roman" w:hAnsi="Times New Roman"/>
            <w:color w:val="000000"/>
            <w:sz w:val="16"/>
            <w:szCs w:val="16"/>
          </w:rPr>
          <w:t>распоряжением</w:t>
        </w:r>
      </w:hyperlink>
      <w:r w:rsidRPr="003165A5">
        <w:rPr>
          <w:rFonts w:ascii="Times New Roman" w:hAnsi="Times New Roman"/>
          <w:color w:val="000000"/>
          <w:sz w:val="16"/>
          <w:szCs w:val="16"/>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3165A5" w:rsidRDefault="003165A5" w:rsidP="00FE3ABC">
      <w:pPr>
        <w:widowControl w:val="0"/>
        <w:spacing w:after="0" w:line="240" w:lineRule="auto"/>
        <w:ind w:firstLine="720"/>
        <w:jc w:val="both"/>
        <w:rPr>
          <w:rFonts w:ascii="Times New Roman" w:hAnsi="Times New Roman"/>
          <w:color w:val="000000"/>
          <w:sz w:val="16"/>
          <w:szCs w:val="16"/>
        </w:rPr>
      </w:pPr>
      <w:r w:rsidRPr="003165A5">
        <w:rPr>
          <w:rFonts w:ascii="Times New Roman" w:hAnsi="Times New Roman"/>
          <w:color w:val="000000"/>
          <w:sz w:val="16"/>
          <w:szCs w:val="16"/>
        </w:rPr>
        <w:t>- иными нормативными актами органа местного самоуправления, на территории которого предоставляется муниципальная услуга.</w:t>
      </w:r>
    </w:p>
    <w:p w:rsidR="00FE3ABC" w:rsidRPr="003165A5" w:rsidRDefault="00FE3ABC" w:rsidP="00FE3ABC">
      <w:pPr>
        <w:widowControl w:val="0"/>
        <w:spacing w:after="0" w:line="240" w:lineRule="auto"/>
        <w:ind w:firstLine="720"/>
        <w:jc w:val="both"/>
        <w:rPr>
          <w:rFonts w:ascii="Times New Roman" w:hAnsi="Times New Roman"/>
          <w:bCs/>
          <w:color w:val="333333"/>
          <w:sz w:val="16"/>
          <w:szCs w:val="16"/>
          <w:lang w:eastAsia="ar-SA" w:bidi="ru-RU"/>
        </w:rPr>
      </w:pPr>
    </w:p>
    <w:p w:rsidR="003165A5" w:rsidRPr="003165A5" w:rsidRDefault="003165A5" w:rsidP="003165A5">
      <w:pPr>
        <w:keepNext/>
        <w:tabs>
          <w:tab w:val="left" w:pos="4536"/>
        </w:tabs>
        <w:spacing w:after="0" w:line="240" w:lineRule="auto"/>
        <w:ind w:left="4536" w:right="6"/>
        <w:jc w:val="right"/>
        <w:outlineLvl w:val="1"/>
        <w:rPr>
          <w:rFonts w:ascii="Times New Roman" w:hAnsi="Times New Roman"/>
          <w:sz w:val="16"/>
          <w:szCs w:val="16"/>
        </w:rPr>
      </w:pPr>
      <w:r w:rsidRPr="003165A5">
        <w:rPr>
          <w:rFonts w:ascii="Times New Roman" w:hAnsi="Times New Roman"/>
          <w:sz w:val="16"/>
          <w:szCs w:val="16"/>
        </w:rPr>
        <w:t>Приложение № 3</w:t>
      </w:r>
    </w:p>
    <w:p w:rsidR="003165A5" w:rsidRPr="003165A5" w:rsidRDefault="003165A5" w:rsidP="003165A5">
      <w:pPr>
        <w:widowControl w:val="0"/>
        <w:tabs>
          <w:tab w:val="left" w:pos="4536"/>
        </w:tabs>
        <w:spacing w:after="0" w:line="240" w:lineRule="auto"/>
        <w:ind w:left="4536" w:right="6"/>
        <w:jc w:val="right"/>
        <w:rPr>
          <w:rFonts w:ascii="Times New Roman" w:hAnsi="Times New Roman"/>
          <w:bCs/>
          <w:sz w:val="16"/>
          <w:szCs w:val="16"/>
        </w:rPr>
      </w:pPr>
      <w:r w:rsidRPr="003165A5">
        <w:rPr>
          <w:rFonts w:ascii="Times New Roman" w:hAnsi="Times New Roman"/>
          <w:sz w:val="16"/>
          <w:szCs w:val="16"/>
        </w:rPr>
        <w:t xml:space="preserve">к Административному регламенту по предоставлению муниципальной услуги </w:t>
      </w:r>
      <w:r w:rsidRPr="003165A5">
        <w:rPr>
          <w:rFonts w:ascii="Times New Roman" w:hAnsi="Times New Roman"/>
          <w:bCs/>
          <w:sz w:val="16"/>
          <w:szCs w:val="16"/>
        </w:rPr>
        <w:t>«Перевод жилого помещения в нежилое помещение и нежилого помещения в жилое помещение на территории муниципального образования Каировский сельсовет Саракташского района Оренбургской области»</w:t>
      </w:r>
    </w:p>
    <w:p w:rsidR="003165A5" w:rsidRPr="003165A5" w:rsidRDefault="003165A5" w:rsidP="003165A5">
      <w:pPr>
        <w:widowControl w:val="0"/>
        <w:spacing w:after="0" w:line="240" w:lineRule="auto"/>
        <w:ind w:firstLine="720"/>
        <w:jc w:val="both"/>
        <w:rPr>
          <w:rFonts w:ascii="Times New Roman" w:hAnsi="Times New Roman"/>
          <w:bCs/>
          <w:sz w:val="16"/>
          <w:szCs w:val="16"/>
        </w:rPr>
      </w:pPr>
    </w:p>
    <w:p w:rsidR="003165A5" w:rsidRPr="003165A5" w:rsidRDefault="003165A5" w:rsidP="003165A5">
      <w:pPr>
        <w:widowControl w:val="0"/>
        <w:spacing w:after="0" w:line="240" w:lineRule="auto"/>
        <w:jc w:val="center"/>
        <w:outlineLvl w:val="0"/>
        <w:rPr>
          <w:rFonts w:ascii="Times New Roman" w:hAnsi="Times New Roman"/>
          <w:bCs/>
          <w:color w:val="26282F"/>
          <w:sz w:val="16"/>
          <w:szCs w:val="16"/>
        </w:rPr>
      </w:pPr>
      <w:r w:rsidRPr="003165A5">
        <w:rPr>
          <w:rFonts w:ascii="Times New Roman" w:hAnsi="Times New Roman"/>
          <w:bCs/>
          <w:color w:val="26282F"/>
          <w:sz w:val="16"/>
          <w:szCs w:val="16"/>
        </w:rPr>
        <w:t xml:space="preserve">Форма заявления </w:t>
      </w:r>
    </w:p>
    <w:p w:rsidR="003165A5" w:rsidRPr="003165A5" w:rsidRDefault="003165A5" w:rsidP="003165A5">
      <w:pPr>
        <w:widowControl w:val="0"/>
        <w:spacing w:after="0" w:line="240" w:lineRule="auto"/>
        <w:jc w:val="center"/>
        <w:outlineLvl w:val="0"/>
        <w:rPr>
          <w:rFonts w:ascii="Times New Roman" w:hAnsi="Times New Roman"/>
          <w:bCs/>
          <w:color w:val="26282F"/>
          <w:sz w:val="16"/>
          <w:szCs w:val="16"/>
        </w:rPr>
      </w:pPr>
      <w:r w:rsidRPr="003165A5">
        <w:rPr>
          <w:rFonts w:ascii="Times New Roman" w:hAnsi="Times New Roman"/>
          <w:bCs/>
          <w:color w:val="26282F"/>
          <w:sz w:val="16"/>
          <w:szCs w:val="16"/>
        </w:rPr>
        <w:t>о предоставлении муниципальной услуги</w:t>
      </w:r>
    </w:p>
    <w:p w:rsidR="003165A5" w:rsidRPr="003165A5" w:rsidRDefault="003165A5" w:rsidP="003165A5">
      <w:pPr>
        <w:widowControl w:val="0"/>
        <w:spacing w:after="0" w:line="240" w:lineRule="auto"/>
        <w:ind w:firstLine="720"/>
        <w:jc w:val="both"/>
        <w:rPr>
          <w:rFonts w:ascii="Times New Roman" w:hAnsi="Times New Roman"/>
          <w:bCs/>
          <w:color w:val="26282F"/>
          <w:sz w:val="16"/>
          <w:szCs w:val="16"/>
        </w:rPr>
      </w:pP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кому:___________________________________________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(наименование уполномоченного органа</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исполнительной власти субъекта Российской</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Федерации или органа местного самоуправления)</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от кого:________________________________________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 xml:space="preserve">(полное наименование, ИНН, </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ОГРН юридического лица)</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(контактный телефон, электронная почта,</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почтовый адрес)</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 xml:space="preserve">(фамилия, имя, отчество </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(последнее – при наличии),</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данные документа, удостоверяющего личность,</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контактный телефон, адрес электронной почты</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уполномоченного лица)</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(данные представителя заявителя)</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rPr>
          <w:rFonts w:ascii="Times New Roman" w:hAnsi="Times New Roman"/>
          <w:b/>
          <w:bCs/>
          <w:color w:val="26282F"/>
          <w:sz w:val="16"/>
          <w:szCs w:val="16"/>
        </w:rPr>
      </w:pPr>
      <w:r w:rsidRPr="003165A5">
        <w:rPr>
          <w:rFonts w:ascii="Times New Roman" w:hAnsi="Times New Roman"/>
          <w:b/>
          <w:bCs/>
          <w:color w:val="26282F"/>
          <w:sz w:val="16"/>
          <w:szCs w:val="16"/>
        </w:rPr>
        <w:t>Заявление</w:t>
      </w:r>
    </w:p>
    <w:p w:rsidR="003165A5" w:rsidRPr="003165A5" w:rsidRDefault="003165A5" w:rsidP="003165A5">
      <w:pPr>
        <w:widowControl w:val="0"/>
        <w:spacing w:after="0" w:line="240" w:lineRule="auto"/>
        <w:jc w:val="center"/>
        <w:rPr>
          <w:rFonts w:ascii="Times New Roman" w:hAnsi="Times New Roman"/>
          <w:sz w:val="16"/>
          <w:szCs w:val="16"/>
        </w:rPr>
      </w:pPr>
      <w:r w:rsidRPr="003165A5">
        <w:rPr>
          <w:rFonts w:ascii="Times New Roman" w:hAnsi="Times New Roman"/>
          <w:b/>
          <w:bCs/>
          <w:color w:val="26282F"/>
          <w:sz w:val="16"/>
          <w:szCs w:val="16"/>
        </w:rPr>
        <w:t>о переводе жилого помещения в нежилое помещение и нежилого помещенияв жилое помещение</w:t>
      </w:r>
    </w:p>
    <w:p w:rsidR="003165A5" w:rsidRPr="003165A5" w:rsidRDefault="003165A5" w:rsidP="003165A5">
      <w:pPr>
        <w:widowControl w:val="0"/>
        <w:spacing w:after="0" w:line="240" w:lineRule="auto"/>
        <w:rPr>
          <w:rFonts w:ascii="Times New Roman" w:hAnsi="Times New Roman"/>
          <w:sz w:val="16"/>
          <w:szCs w:val="16"/>
        </w:rPr>
      </w:pP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Прошу предоставить муниципальную услугу_______________________________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________________________________________________в отношении помещения,</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находящегося в собственности_________________________________________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тнаименование юридического лица, ОГРН, ИНН)</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расположенного по адресу:______________________________________________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Текущее назначение помещения_________________________________________ (общая площадь, жилая помещения) (жилое/нежилое) площадь) из (жилого/нежилого) помещения в (нежилое/жилое)(нужное подчеркнуть)</w:t>
      </w:r>
    </w:p>
    <w:p w:rsidR="003165A5" w:rsidRPr="003165A5" w:rsidRDefault="003165A5" w:rsidP="003165A5">
      <w:pPr>
        <w:widowControl w:val="0"/>
        <w:spacing w:after="0" w:line="240" w:lineRule="auto"/>
        <w:rPr>
          <w:rFonts w:ascii="Times New Roman" w:hAnsi="Times New Roman"/>
          <w:sz w:val="16"/>
          <w:szCs w:val="16"/>
        </w:rPr>
      </w:pP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Подпись_____________________________________________________________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(расшифровка подписи)</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Дата________________________</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keepNext/>
        <w:tabs>
          <w:tab w:val="left" w:pos="4536"/>
        </w:tabs>
        <w:spacing w:after="0" w:line="240" w:lineRule="auto"/>
        <w:ind w:left="4536" w:right="6"/>
        <w:jc w:val="right"/>
        <w:outlineLvl w:val="1"/>
        <w:rPr>
          <w:rFonts w:ascii="Times New Roman" w:hAnsi="Times New Roman"/>
          <w:sz w:val="16"/>
          <w:szCs w:val="16"/>
        </w:rPr>
      </w:pPr>
      <w:bookmarkStart w:id="235" w:name="sub_23000"/>
      <w:bookmarkEnd w:id="235"/>
      <w:r w:rsidRPr="003165A5">
        <w:rPr>
          <w:rFonts w:ascii="Times New Roman" w:hAnsi="Times New Roman"/>
          <w:sz w:val="16"/>
          <w:szCs w:val="16"/>
        </w:rPr>
        <w:t>Приложение № 4</w:t>
      </w:r>
    </w:p>
    <w:p w:rsidR="003165A5" w:rsidRPr="003165A5" w:rsidRDefault="003165A5" w:rsidP="003165A5">
      <w:pPr>
        <w:widowControl w:val="0"/>
        <w:tabs>
          <w:tab w:val="left" w:pos="4536"/>
        </w:tabs>
        <w:spacing w:after="0" w:line="240" w:lineRule="auto"/>
        <w:ind w:left="4536" w:right="6"/>
        <w:jc w:val="right"/>
        <w:rPr>
          <w:rFonts w:ascii="Times New Roman" w:hAnsi="Times New Roman"/>
          <w:b/>
          <w:bCs/>
          <w:color w:val="26282F"/>
          <w:sz w:val="16"/>
          <w:szCs w:val="16"/>
        </w:rPr>
      </w:pPr>
      <w:r w:rsidRPr="003165A5">
        <w:rPr>
          <w:rFonts w:ascii="Times New Roman" w:hAnsi="Times New Roman"/>
          <w:sz w:val="16"/>
          <w:szCs w:val="16"/>
        </w:rPr>
        <w:t xml:space="preserve">к Административному регламенту по предоставлению муниципальной услуги </w:t>
      </w:r>
      <w:r w:rsidRPr="003165A5">
        <w:rPr>
          <w:rFonts w:ascii="Times New Roman" w:hAnsi="Times New Roman"/>
          <w:bCs/>
          <w:sz w:val="16"/>
          <w:szCs w:val="16"/>
        </w:rPr>
        <w:t>«Перевод жилого помещения в нежилое помещение и нежилого помещения в жилое помещение на территории муниципального образования Каировский сельсовет Саракташского района Оренбургской области»</w:t>
      </w:r>
    </w:p>
    <w:p w:rsidR="003165A5" w:rsidRPr="003165A5" w:rsidRDefault="003165A5" w:rsidP="003165A5">
      <w:pPr>
        <w:widowControl w:val="0"/>
        <w:spacing w:after="0" w:line="240" w:lineRule="auto"/>
        <w:ind w:firstLine="698"/>
        <w:jc w:val="right"/>
        <w:rPr>
          <w:rFonts w:ascii="Times New Roman" w:hAnsi="Times New Roman"/>
          <w:b/>
          <w:bCs/>
          <w:color w:val="26282F"/>
          <w:sz w:val="16"/>
          <w:szCs w:val="16"/>
        </w:rPr>
      </w:pPr>
    </w:p>
    <w:p w:rsidR="003165A5" w:rsidRPr="003165A5" w:rsidRDefault="003165A5" w:rsidP="003165A5">
      <w:pPr>
        <w:widowControl w:val="0"/>
        <w:spacing w:after="0" w:line="240" w:lineRule="auto"/>
        <w:ind w:firstLine="698"/>
        <w:jc w:val="right"/>
        <w:rPr>
          <w:rFonts w:ascii="Times New Roman" w:hAnsi="Times New Roman"/>
          <w:sz w:val="16"/>
          <w:szCs w:val="16"/>
        </w:rPr>
      </w:pPr>
      <w:r w:rsidRPr="003165A5">
        <w:rPr>
          <w:rFonts w:ascii="Times New Roman" w:hAnsi="Times New Roman"/>
          <w:bCs/>
          <w:color w:val="26282F"/>
          <w:sz w:val="16"/>
          <w:szCs w:val="16"/>
        </w:rPr>
        <w:t>УТВЕРЖДЕНА</w:t>
      </w:r>
      <w:r w:rsidRPr="003165A5">
        <w:rPr>
          <w:rFonts w:ascii="Times New Roman" w:hAnsi="Times New Roman"/>
          <w:bCs/>
          <w:color w:val="26282F"/>
          <w:sz w:val="16"/>
          <w:szCs w:val="16"/>
        </w:rPr>
        <w:br/>
      </w:r>
      <w:hyperlink r:id="rId204" w:history="1">
        <w:r w:rsidRPr="003165A5">
          <w:rPr>
            <w:rStyle w:val="af3"/>
            <w:rFonts w:ascii="Times New Roman" w:hAnsi="Times New Roman"/>
            <w:color w:val="000000"/>
            <w:sz w:val="16"/>
            <w:szCs w:val="16"/>
          </w:rPr>
          <w:t>Постановлением</w:t>
        </w:r>
      </w:hyperlink>
      <w:r w:rsidRPr="003165A5">
        <w:rPr>
          <w:rFonts w:ascii="Times New Roman" w:hAnsi="Times New Roman"/>
          <w:bCs/>
          <w:color w:val="26282F"/>
          <w:sz w:val="16"/>
          <w:szCs w:val="16"/>
        </w:rPr>
        <w:br/>
        <w:t>Правительства Российской</w:t>
      </w:r>
      <w:r w:rsidRPr="003165A5">
        <w:rPr>
          <w:rFonts w:ascii="Times New Roman" w:hAnsi="Times New Roman"/>
          <w:bCs/>
          <w:color w:val="26282F"/>
          <w:sz w:val="16"/>
          <w:szCs w:val="16"/>
        </w:rPr>
        <w:br/>
        <w:t>Федерации</w:t>
      </w:r>
      <w:r w:rsidRPr="003165A5">
        <w:rPr>
          <w:rFonts w:ascii="Times New Roman" w:hAnsi="Times New Roman"/>
          <w:bCs/>
          <w:color w:val="26282F"/>
          <w:sz w:val="16"/>
          <w:szCs w:val="16"/>
        </w:rPr>
        <w:br/>
        <w:t>от 10.08.2005 № 502</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jc w:val="center"/>
        <w:rPr>
          <w:rFonts w:ascii="Times New Roman" w:hAnsi="Times New Roman"/>
          <w:bCs/>
          <w:color w:val="26282F"/>
          <w:sz w:val="16"/>
          <w:szCs w:val="16"/>
        </w:rPr>
      </w:pPr>
      <w:r w:rsidRPr="003165A5">
        <w:rPr>
          <w:rFonts w:ascii="Times New Roman" w:hAnsi="Times New Roman"/>
          <w:bCs/>
          <w:color w:val="26282F"/>
          <w:sz w:val="16"/>
          <w:szCs w:val="16"/>
        </w:rPr>
        <w:t>Форма</w:t>
      </w:r>
    </w:p>
    <w:p w:rsidR="003165A5" w:rsidRPr="003165A5" w:rsidRDefault="003165A5" w:rsidP="003165A5">
      <w:pPr>
        <w:widowControl w:val="0"/>
        <w:spacing w:after="0" w:line="240" w:lineRule="auto"/>
        <w:jc w:val="center"/>
        <w:rPr>
          <w:rFonts w:ascii="Times New Roman" w:hAnsi="Times New Roman"/>
          <w:bCs/>
          <w:color w:val="26282F"/>
          <w:sz w:val="16"/>
          <w:szCs w:val="16"/>
        </w:rPr>
      </w:pPr>
      <w:r w:rsidRPr="003165A5">
        <w:rPr>
          <w:rFonts w:ascii="Times New Roman" w:hAnsi="Times New Roman"/>
          <w:bCs/>
          <w:color w:val="26282F"/>
          <w:sz w:val="16"/>
          <w:szCs w:val="16"/>
        </w:rPr>
        <w:t>уведомления о переводе (отказе в переводе) жилого (нежилого) помещения</w:t>
      </w:r>
    </w:p>
    <w:p w:rsidR="003165A5" w:rsidRPr="003165A5" w:rsidRDefault="003165A5" w:rsidP="003165A5">
      <w:pPr>
        <w:widowControl w:val="0"/>
        <w:spacing w:after="0" w:line="240" w:lineRule="auto"/>
        <w:jc w:val="center"/>
        <w:rPr>
          <w:rFonts w:ascii="Times New Roman" w:hAnsi="Times New Roman"/>
          <w:sz w:val="16"/>
          <w:szCs w:val="16"/>
        </w:rPr>
      </w:pPr>
      <w:r w:rsidRPr="003165A5">
        <w:rPr>
          <w:rFonts w:ascii="Times New Roman" w:hAnsi="Times New Roman"/>
          <w:bCs/>
          <w:color w:val="26282F"/>
          <w:sz w:val="16"/>
          <w:szCs w:val="16"/>
        </w:rPr>
        <w:t>в нежилое (жилое)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Кому____________________________________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(фамилия, имя, отчество -</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для граждан;</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полное наименование организации -</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для юридических лиц)</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Куда____________________________________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(почтовый индекс и адрес</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заявителя согласно заявлению</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о переводе)</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rPr>
          <w:rFonts w:ascii="Times New Roman" w:hAnsi="Times New Roman"/>
          <w:b/>
          <w:bCs/>
          <w:color w:val="26282F"/>
          <w:sz w:val="16"/>
          <w:szCs w:val="16"/>
        </w:rPr>
      </w:pPr>
      <w:r w:rsidRPr="003165A5">
        <w:rPr>
          <w:rFonts w:ascii="Times New Roman" w:hAnsi="Times New Roman"/>
          <w:b/>
          <w:bCs/>
          <w:color w:val="26282F"/>
          <w:sz w:val="16"/>
          <w:szCs w:val="16"/>
        </w:rPr>
        <w:t>Уведомление</w:t>
      </w:r>
    </w:p>
    <w:p w:rsidR="003165A5" w:rsidRPr="003165A5" w:rsidRDefault="003165A5" w:rsidP="003165A5">
      <w:pPr>
        <w:widowControl w:val="0"/>
        <w:spacing w:after="0" w:line="240" w:lineRule="auto"/>
        <w:rPr>
          <w:rFonts w:ascii="Times New Roman" w:hAnsi="Times New Roman"/>
          <w:b/>
          <w:bCs/>
          <w:color w:val="26282F"/>
          <w:sz w:val="16"/>
          <w:szCs w:val="16"/>
        </w:rPr>
      </w:pPr>
      <w:r w:rsidRPr="003165A5">
        <w:rPr>
          <w:rFonts w:ascii="Times New Roman" w:hAnsi="Times New Roman"/>
          <w:b/>
          <w:bCs/>
          <w:color w:val="26282F"/>
          <w:sz w:val="16"/>
          <w:szCs w:val="16"/>
        </w:rPr>
        <w:t>о переводе (отказе в переводе) жилого (нежилого)</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b/>
          <w:bCs/>
          <w:color w:val="26282F"/>
          <w:sz w:val="16"/>
          <w:szCs w:val="16"/>
        </w:rPr>
        <w:t>помещения в нежилое (жилое) помещение</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(полное наименование органа местного самоуправления,</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осуществляющего перевод помещения)</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 xml:space="preserve">рассмотрев представленные в соответствии с </w:t>
      </w:r>
      <w:hyperlink r:id="rId205" w:history="1">
        <w:r w:rsidRPr="003165A5">
          <w:rPr>
            <w:rStyle w:val="af3"/>
            <w:rFonts w:ascii="Times New Roman" w:hAnsi="Times New Roman"/>
            <w:color w:val="000000"/>
            <w:sz w:val="16"/>
            <w:szCs w:val="16"/>
          </w:rPr>
          <w:t>частью 2  статьи 23</w:t>
        </w:r>
      </w:hyperlink>
      <w:r w:rsidRPr="003165A5">
        <w:rPr>
          <w:rFonts w:ascii="Times New Roman" w:hAnsi="Times New Roman"/>
          <w:sz w:val="16"/>
          <w:szCs w:val="16"/>
        </w:rPr>
        <w:t xml:space="preserve">  Жилищного</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кодекса Российской   Федерации   документы   о переводе   помещения общей</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площадью_________________________ кв. м, находящегося по адресу:</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(наименование городского или сельского поселения)</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(наименование улицы, площади, проспекта, бульвара, проезда и т.п.)</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дом______, корпус (владение, строение) , кв._______, из жилого (нежилого)</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(ненужное зачеркнуть)</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в нежилое (жилое)</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(ненужное зачеркнуть)</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в целях использования помещения в качестве_______________________________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(вид использования помещения</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в соответствии с заявлением о переводе)</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РЕШИЛ (________________________________________________________________):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(наименование акта, дата его принятия и номер)</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1. Помещение на основании приложенных к заявлению документов:</w:t>
      </w:r>
    </w:p>
    <w:p w:rsidR="003165A5" w:rsidRPr="003165A5" w:rsidRDefault="003165A5" w:rsidP="003165A5">
      <w:pPr>
        <w:widowControl w:val="0"/>
        <w:spacing w:after="0" w:line="240" w:lineRule="auto"/>
        <w:rPr>
          <w:rFonts w:ascii="Times New Roman" w:hAnsi="Times New Roman"/>
          <w:sz w:val="16"/>
          <w:szCs w:val="16"/>
        </w:rPr>
      </w:pPr>
      <w:bookmarkStart w:id="236" w:name="sub_3001"/>
      <w:bookmarkStart w:id="237" w:name="sub_3011"/>
      <w:bookmarkEnd w:id="236"/>
      <w:r w:rsidRPr="003165A5">
        <w:rPr>
          <w:rFonts w:ascii="Times New Roman" w:hAnsi="Times New Roman"/>
          <w:sz w:val="16"/>
          <w:szCs w:val="16"/>
        </w:rPr>
        <w:t>а) перевести   из  жилого (нежилого)   в   нежилое    (жилое)    без</w:t>
      </w:r>
      <w:bookmarkEnd w:id="237"/>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(ненужное зачеркнуть)</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предварительных условий;</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rPr>
          <w:rFonts w:ascii="Times New Roman" w:hAnsi="Times New Roman"/>
          <w:sz w:val="16"/>
          <w:szCs w:val="16"/>
        </w:rPr>
      </w:pPr>
      <w:bookmarkStart w:id="238" w:name="sub_3012"/>
      <w:r w:rsidRPr="003165A5">
        <w:rPr>
          <w:rFonts w:ascii="Times New Roman" w:hAnsi="Times New Roman"/>
          <w:sz w:val="16"/>
          <w:szCs w:val="16"/>
        </w:rPr>
        <w:t>б) перевести из жилого    (нежилого)    в нежилое (жилое)   при   условии</w:t>
      </w:r>
      <w:bookmarkEnd w:id="238"/>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проведения в установленном порядке следующих видов работ:</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(перечень работ по переустройству</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(перепланировке) помещения</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или иных необходимых работ по ремонту, реконструкции,</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реставрации помещения)</w:t>
      </w:r>
    </w:p>
    <w:p w:rsidR="003165A5" w:rsidRPr="003165A5" w:rsidRDefault="003165A5" w:rsidP="003165A5">
      <w:pPr>
        <w:widowControl w:val="0"/>
        <w:spacing w:after="0" w:line="240" w:lineRule="auto"/>
        <w:rPr>
          <w:rFonts w:ascii="Times New Roman" w:hAnsi="Times New Roman"/>
          <w:sz w:val="16"/>
          <w:szCs w:val="16"/>
        </w:rPr>
      </w:pPr>
      <w:bookmarkStart w:id="239" w:name="sub_3002"/>
      <w:r w:rsidRPr="003165A5">
        <w:rPr>
          <w:rFonts w:ascii="Times New Roman" w:hAnsi="Times New Roman"/>
          <w:sz w:val="16"/>
          <w:szCs w:val="16"/>
        </w:rPr>
        <w:t>2. Отказать в переводе указанного помещения из жилого (нежилого)   в</w:t>
      </w:r>
      <w:bookmarkEnd w:id="239"/>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нежилое (жилое) в связи с________________________________________________</w:t>
      </w:r>
    </w:p>
    <w:p w:rsidR="003165A5" w:rsidRPr="003165A5" w:rsidRDefault="003165A5" w:rsidP="003165A5">
      <w:pPr>
        <w:widowControl w:val="0"/>
        <w:spacing w:after="0" w:line="240" w:lineRule="auto"/>
        <w:rPr>
          <w:rFonts w:ascii="Times New Roman" w:hAnsi="Times New Roman"/>
          <w:color w:val="000000"/>
          <w:sz w:val="16"/>
          <w:szCs w:val="16"/>
        </w:rPr>
      </w:pPr>
      <w:r w:rsidRPr="003165A5">
        <w:rPr>
          <w:rFonts w:ascii="Times New Roman" w:hAnsi="Times New Roman"/>
          <w:sz w:val="16"/>
          <w:szCs w:val="16"/>
        </w:rPr>
        <w:t xml:space="preserve">(основание(я), установленное </w:t>
      </w:r>
      <w:hyperlink r:id="rId206" w:history="1">
        <w:r w:rsidRPr="003165A5">
          <w:rPr>
            <w:rStyle w:val="af3"/>
            <w:rFonts w:ascii="Times New Roman" w:hAnsi="Times New Roman"/>
            <w:color w:val="000000"/>
            <w:sz w:val="16"/>
            <w:szCs w:val="16"/>
          </w:rPr>
          <w:t>частью 1 статьи 24</w:t>
        </w:r>
      </w:hyperlink>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Жилищного кодекса Российской Федерации)</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_________________________________________________________________________</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__________________________________ ___________ __________________________</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(должность лица, подписавшего      (подпись)   (расшифровка подписи)</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уведомление)</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"____"_______________ 200___ г.</w:t>
      </w:r>
    </w:p>
    <w:p w:rsidR="003165A5" w:rsidRPr="003165A5" w:rsidRDefault="003165A5" w:rsidP="003165A5">
      <w:pPr>
        <w:widowControl w:val="0"/>
        <w:spacing w:after="0" w:line="240" w:lineRule="auto"/>
        <w:rPr>
          <w:rFonts w:ascii="Times New Roman" w:hAnsi="Times New Roman"/>
          <w:sz w:val="16"/>
          <w:szCs w:val="16"/>
        </w:rPr>
      </w:pPr>
      <w:r w:rsidRPr="003165A5">
        <w:rPr>
          <w:rFonts w:ascii="Times New Roman" w:hAnsi="Times New Roman"/>
          <w:sz w:val="16"/>
          <w:szCs w:val="16"/>
        </w:rPr>
        <w:t>М.П.</w:t>
      </w:r>
    </w:p>
    <w:p w:rsidR="003165A5" w:rsidRPr="003165A5" w:rsidRDefault="003165A5" w:rsidP="003165A5">
      <w:pPr>
        <w:widowControl w:val="0"/>
        <w:spacing w:after="0" w:line="240" w:lineRule="auto"/>
        <w:ind w:firstLine="720"/>
        <w:jc w:val="both"/>
        <w:rPr>
          <w:rFonts w:ascii="Times New Roman" w:hAnsi="Times New Roman"/>
          <w:sz w:val="16"/>
          <w:szCs w:val="16"/>
        </w:rPr>
      </w:pPr>
    </w:p>
    <w:p w:rsidR="003165A5" w:rsidRPr="003165A5" w:rsidRDefault="003165A5" w:rsidP="003165A5">
      <w:pPr>
        <w:spacing w:after="0" w:line="240" w:lineRule="auto"/>
        <w:jc w:val="both"/>
        <w:rPr>
          <w:rFonts w:ascii="Times New Roman" w:hAnsi="Times New Roman"/>
          <w:sz w:val="16"/>
          <w:szCs w:val="16"/>
        </w:rPr>
      </w:pPr>
    </w:p>
    <w:p w:rsidR="003165A5" w:rsidRPr="003165A5" w:rsidRDefault="003165A5" w:rsidP="003165A5">
      <w:pPr>
        <w:spacing w:after="0" w:line="240" w:lineRule="auto"/>
        <w:ind w:left="139" w:right="-51"/>
        <w:rPr>
          <w:rFonts w:ascii="Times New Roman" w:hAnsi="Times New Roman"/>
          <w:sz w:val="16"/>
          <w:szCs w:val="16"/>
        </w:rPr>
      </w:pPr>
    </w:p>
    <w:sectPr w:rsidR="003165A5" w:rsidRPr="003165A5" w:rsidSect="00A144B7">
      <w:headerReference w:type="even" r:id="rId207"/>
      <w:headerReference w:type="default" r:id="rId208"/>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478" w:rsidRDefault="00B00478" w:rsidP="00273A22">
      <w:pPr>
        <w:spacing w:after="0" w:line="240" w:lineRule="auto"/>
      </w:pPr>
      <w:r>
        <w:separator/>
      </w:r>
    </w:p>
  </w:endnote>
  <w:endnote w:type="continuationSeparator" w:id="1">
    <w:p w:rsidR="00B00478" w:rsidRDefault="00B00478"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altName w:val="Times New Roman"/>
    <w:charset w:val="00"/>
    <w:family w:val="auto"/>
    <w:pitch w:val="default"/>
    <w:sig w:usb0="00000000" w:usb1="00000000" w:usb2="00000000" w:usb3="00000000" w:csb0="00000000" w:csb1="00000000"/>
  </w:font>
  <w:font w:name="cairofont-99-1">
    <w:altName w:val="Times New Roman"/>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altName w:val="Times New Roman"/>
    <w:charset w:val="00"/>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rsidP="0029211E">
    <w:pPr>
      <w:pStyle w:val="aa"/>
    </w:pPr>
  </w:p>
  <w:p w:rsidR="00DA4D1A" w:rsidRDefault="00DA4D1A">
    <w:pPr>
      <w:spacing w:line="1" w:lineRule="exac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pPr>
      <w:pStyle w:val="aa"/>
      <w:jc w:val="center"/>
    </w:pPr>
  </w:p>
  <w:p w:rsidR="00DA4D1A" w:rsidRDefault="00DA4D1A">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478" w:rsidRDefault="00B00478" w:rsidP="00273A22">
      <w:pPr>
        <w:spacing w:after="0" w:line="240" w:lineRule="auto"/>
      </w:pPr>
      <w:r>
        <w:separator/>
      </w:r>
    </w:p>
  </w:footnote>
  <w:footnote w:type="continuationSeparator" w:id="1">
    <w:p w:rsidR="00B00478" w:rsidRDefault="00B00478" w:rsidP="00273A22">
      <w:pPr>
        <w:spacing w:after="0" w:line="240" w:lineRule="auto"/>
      </w:pPr>
      <w:r>
        <w:continuationSeparator/>
      </w:r>
    </w:p>
  </w:footnote>
  <w:footnote w:id="2">
    <w:p w:rsidR="00DA4D1A" w:rsidRDefault="00DA4D1A" w:rsidP="009D3E37">
      <w:pPr>
        <w:pStyle w:val="afffa"/>
      </w:pPr>
      <w:r>
        <w:rPr>
          <w:rStyle w:val="FootnoteCharacters"/>
        </w:rPr>
        <w:footnoteRef/>
      </w:r>
      <w:r>
        <w:t xml:space="preserve"> Не включается в общий срок предоставления государственной услуги.</w:t>
      </w:r>
    </w:p>
  </w:footnote>
  <w:footnote w:id="3">
    <w:p w:rsidR="00DA4D1A" w:rsidRDefault="00DA4D1A" w:rsidP="009D3E37">
      <w:pPr>
        <w:pStyle w:val="afffa"/>
      </w:pPr>
      <w:r>
        <w:rPr>
          <w:rStyle w:val="FootnoteCharacters"/>
        </w:rPr>
        <w:footnoteRef/>
      </w:r>
      <w:r>
        <w:t>Заявителями являются физические или юридические лица, в соответствии с требованиями части 1 статьи 39 Градостроительного кодекса Российской Федерации</w:t>
      </w:r>
    </w:p>
  </w:footnote>
  <w:footnote w:id="4">
    <w:p w:rsidR="00DA4D1A" w:rsidRDefault="00DA4D1A" w:rsidP="009D3E37">
      <w:pPr>
        <w:pStyle w:val="afffa"/>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5">
    <w:p w:rsidR="00DA4D1A" w:rsidRDefault="00DA4D1A" w:rsidP="009D3E37">
      <w:pPr>
        <w:pStyle w:val="afffa"/>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6">
    <w:p w:rsidR="00DA4D1A" w:rsidRDefault="00DA4D1A" w:rsidP="009D3E37">
      <w:pPr>
        <w:pStyle w:val="afffa"/>
      </w:pPr>
      <w:r>
        <w:rPr>
          <w:rStyle w:val="FootnoteCharacters"/>
        </w:rPr>
        <w:footnoteRef/>
      </w:r>
      <w:r>
        <w:t>Заявителями являются физические или юридические лица, в соответствии с требованиями части 1 статьи 39 Градостроительного кодекса Российской Федерации</w:t>
      </w:r>
    </w:p>
  </w:footnote>
  <w:footnote w:id="7">
    <w:p w:rsidR="00DA4D1A" w:rsidRDefault="00DA4D1A" w:rsidP="009D3E37">
      <w:pPr>
        <w:pStyle w:val="afffa"/>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pPr>
      <w:pStyle w:val="a8"/>
      <w:jc w:val="center"/>
    </w:pPr>
    <w:fldSimple w:instr=" PAGE   \* MERGEFORMAT ">
      <w:r w:rsidR="00915DEA">
        <w:rPr>
          <w:noProof/>
        </w:rPr>
        <w:t>39</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pPr>
      <w:pStyle w:val="a8"/>
      <w:jc w:val="center"/>
    </w:pPr>
    <w:fldSimple w:instr=" PAGE   \* MERGEFORMAT ">
      <w:r w:rsidR="00915DEA">
        <w:rPr>
          <w:noProof/>
        </w:rPr>
        <w:t>48</w:t>
      </w:r>
    </w:fldSimple>
  </w:p>
  <w:p w:rsidR="00DA4D1A" w:rsidRDefault="00DA4D1A">
    <w:pPr>
      <w:spacing w:line="1" w:lineRule="exac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rsidP="009D3E37">
    <w:pPr>
      <w:pStyle w:val="a8"/>
      <w:jc w:val="center"/>
    </w:pPr>
    <w:fldSimple w:instr=" PAGE   \* MERGEFORMAT ">
      <w:r w:rsidR="00915DEA">
        <w:rPr>
          <w:noProof/>
        </w:rPr>
        <w:t>79</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rsidP="0039752B">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A4D1A" w:rsidRDefault="00DA4D1A" w:rsidP="0039752B">
    <w:pPr>
      <w:pStyle w:val="a8"/>
      <w:ind w:right="36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pPr>
      <w:pStyle w:val="a8"/>
      <w:jc w:val="right"/>
    </w:pPr>
    <w:fldSimple w:instr=" PAGE   \* MERGEFORMAT ">
      <w:r w:rsidR="001C64BA">
        <w:rPr>
          <w:noProof/>
        </w:rPr>
        <w:t>107</w:t>
      </w:r>
    </w:fldSimple>
  </w:p>
  <w:p w:rsidR="00DA4D1A" w:rsidRDefault="00DA4D1A" w:rsidP="0039752B">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pPr>
      <w:pStyle w:val="a8"/>
      <w:jc w:val="center"/>
    </w:pPr>
    <w:fldSimple w:instr=" PAGE   \* MERGEFORMAT ">
      <w:r w:rsidR="00915DEA">
        <w:rPr>
          <w:noProof/>
        </w:rPr>
        <w:t>40</w:t>
      </w:r>
    </w:fldSimple>
  </w:p>
  <w:p w:rsidR="00DA4D1A" w:rsidRDefault="00DA4D1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rsidP="0029211E">
    <w:pPr>
      <w:pStyle w:val="a8"/>
      <w:jc w:val="center"/>
    </w:pPr>
    <w:fldSimple w:instr=" PAGE   \* MERGEFORMAT ">
      <w:r w:rsidR="00915DEA">
        <w:rPr>
          <w:noProof/>
        </w:rPr>
        <w:t>42</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00000003"/>
    <w:name w:val="WW8Num6"/>
    <w:lvl w:ilvl="0">
      <w:start w:val="1"/>
      <w:numFmt w:val="decimal"/>
      <w:lvlText w:val="%1."/>
      <w:lvlJc w:val="left"/>
      <w:pPr>
        <w:tabs>
          <w:tab w:val="num" w:pos="0"/>
        </w:tabs>
        <w:ind w:left="720" w:hanging="360"/>
      </w:pPr>
      <w:rPr>
        <w:rFonts w:hint="default"/>
      </w:rPr>
    </w:lvl>
  </w:abstractNum>
  <w:abstractNum w:abstractNumId="3">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0000007"/>
    <w:multiLevelType w:val="multilevel"/>
    <w:tmpl w:val="00000007"/>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00000008"/>
    <w:multiLevelType w:val="multilevel"/>
    <w:tmpl w:val="00000008"/>
    <w:name w:val="WW8Num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626B8"/>
    <w:multiLevelType w:val="hybridMultilevel"/>
    <w:tmpl w:val="1CA2D8CE"/>
    <w:lvl w:ilvl="0" w:tplc="129C47DC">
      <w:numFmt w:val="bullet"/>
      <w:lvlText w:val="-"/>
      <w:lvlJc w:val="left"/>
      <w:pPr>
        <w:ind w:left="139" w:hanging="308"/>
      </w:pPr>
      <w:rPr>
        <w:rFonts w:ascii="Times New Roman" w:eastAsia="Times New Roman" w:hAnsi="Times New Roman" w:cs="Times New Roman" w:hint="default"/>
        <w:w w:val="99"/>
        <w:sz w:val="28"/>
        <w:szCs w:val="28"/>
        <w:lang w:val="ru-RU" w:eastAsia="en-US" w:bidi="ar-SA"/>
      </w:rPr>
    </w:lvl>
    <w:lvl w:ilvl="1" w:tplc="2F08A1DA">
      <w:numFmt w:val="bullet"/>
      <w:lvlText w:val="•"/>
      <w:lvlJc w:val="left"/>
      <w:pPr>
        <w:ind w:left="1098" w:hanging="308"/>
      </w:pPr>
      <w:rPr>
        <w:rFonts w:hint="default"/>
        <w:lang w:val="ru-RU" w:eastAsia="en-US" w:bidi="ar-SA"/>
      </w:rPr>
    </w:lvl>
    <w:lvl w:ilvl="2" w:tplc="9E083ED6">
      <w:numFmt w:val="bullet"/>
      <w:lvlText w:val="•"/>
      <w:lvlJc w:val="left"/>
      <w:pPr>
        <w:ind w:left="2056" w:hanging="308"/>
      </w:pPr>
      <w:rPr>
        <w:rFonts w:hint="default"/>
        <w:lang w:val="ru-RU" w:eastAsia="en-US" w:bidi="ar-SA"/>
      </w:rPr>
    </w:lvl>
    <w:lvl w:ilvl="3" w:tplc="1E947BB4">
      <w:numFmt w:val="bullet"/>
      <w:lvlText w:val="•"/>
      <w:lvlJc w:val="left"/>
      <w:pPr>
        <w:ind w:left="3015" w:hanging="308"/>
      </w:pPr>
      <w:rPr>
        <w:rFonts w:hint="default"/>
        <w:lang w:val="ru-RU" w:eastAsia="en-US" w:bidi="ar-SA"/>
      </w:rPr>
    </w:lvl>
    <w:lvl w:ilvl="4" w:tplc="4C48C410">
      <w:numFmt w:val="bullet"/>
      <w:lvlText w:val="•"/>
      <w:lvlJc w:val="left"/>
      <w:pPr>
        <w:ind w:left="3973" w:hanging="308"/>
      </w:pPr>
      <w:rPr>
        <w:rFonts w:hint="default"/>
        <w:lang w:val="ru-RU" w:eastAsia="en-US" w:bidi="ar-SA"/>
      </w:rPr>
    </w:lvl>
    <w:lvl w:ilvl="5" w:tplc="3DA2C85C">
      <w:numFmt w:val="bullet"/>
      <w:lvlText w:val="•"/>
      <w:lvlJc w:val="left"/>
      <w:pPr>
        <w:ind w:left="4932" w:hanging="308"/>
      </w:pPr>
      <w:rPr>
        <w:rFonts w:hint="default"/>
        <w:lang w:val="ru-RU" w:eastAsia="en-US" w:bidi="ar-SA"/>
      </w:rPr>
    </w:lvl>
    <w:lvl w:ilvl="6" w:tplc="E79E5F4E">
      <w:numFmt w:val="bullet"/>
      <w:lvlText w:val="•"/>
      <w:lvlJc w:val="left"/>
      <w:pPr>
        <w:ind w:left="5890" w:hanging="308"/>
      </w:pPr>
      <w:rPr>
        <w:rFonts w:hint="default"/>
        <w:lang w:val="ru-RU" w:eastAsia="en-US" w:bidi="ar-SA"/>
      </w:rPr>
    </w:lvl>
    <w:lvl w:ilvl="7" w:tplc="AF9C99E0">
      <w:numFmt w:val="bullet"/>
      <w:lvlText w:val="•"/>
      <w:lvlJc w:val="left"/>
      <w:pPr>
        <w:ind w:left="6848" w:hanging="308"/>
      </w:pPr>
      <w:rPr>
        <w:rFonts w:hint="default"/>
        <w:lang w:val="ru-RU" w:eastAsia="en-US" w:bidi="ar-SA"/>
      </w:rPr>
    </w:lvl>
    <w:lvl w:ilvl="8" w:tplc="CBCABB22">
      <w:numFmt w:val="bullet"/>
      <w:lvlText w:val="•"/>
      <w:lvlJc w:val="left"/>
      <w:pPr>
        <w:ind w:left="7807" w:hanging="308"/>
      </w:pPr>
      <w:rPr>
        <w:rFonts w:hint="default"/>
        <w:lang w:val="ru-RU" w:eastAsia="en-US" w:bidi="ar-SA"/>
      </w:rPr>
    </w:lvl>
  </w:abstractNum>
  <w:abstractNum w:abstractNumId="10">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A83429"/>
    <w:multiLevelType w:val="hybridMultilevel"/>
    <w:tmpl w:val="D15086F8"/>
    <w:lvl w:ilvl="0" w:tplc="83BE8E5C">
      <w:start w:val="1"/>
      <w:numFmt w:val="decimal"/>
      <w:lvlText w:val="%1."/>
      <w:lvlJc w:val="left"/>
      <w:pPr>
        <w:tabs>
          <w:tab w:val="num" w:pos="1305"/>
        </w:tabs>
        <w:ind w:left="130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AD344D"/>
    <w:multiLevelType w:val="hybridMultilevel"/>
    <w:tmpl w:val="45A06732"/>
    <w:lvl w:ilvl="0" w:tplc="7E342808">
      <w:start w:val="1"/>
      <w:numFmt w:val="decimal"/>
      <w:lvlText w:val="%1."/>
      <w:lvlJc w:val="left"/>
      <w:pPr>
        <w:ind w:left="304" w:hanging="168"/>
      </w:pPr>
      <w:rPr>
        <w:rFonts w:ascii="Arial" w:eastAsia="Arial" w:hAnsi="Arial" w:cs="Arial" w:hint="default"/>
        <w:b/>
        <w:bCs/>
        <w:spacing w:val="-2"/>
        <w:w w:val="99"/>
        <w:sz w:val="15"/>
        <w:szCs w:val="15"/>
        <w:lang w:val="ru-RU" w:eastAsia="en-US" w:bidi="ar-SA"/>
      </w:rPr>
    </w:lvl>
    <w:lvl w:ilvl="1" w:tplc="0E88BF98">
      <w:start w:val="1"/>
      <w:numFmt w:val="decimal"/>
      <w:lvlText w:val="%2."/>
      <w:lvlJc w:val="left"/>
      <w:pPr>
        <w:ind w:left="4778" w:hanging="168"/>
      </w:pPr>
      <w:rPr>
        <w:rFonts w:ascii="Arial" w:eastAsia="Arial" w:hAnsi="Arial" w:cs="Arial" w:hint="default"/>
        <w:b/>
        <w:bCs/>
        <w:spacing w:val="-2"/>
        <w:w w:val="99"/>
        <w:sz w:val="15"/>
        <w:szCs w:val="15"/>
        <w:lang w:val="ru-RU" w:eastAsia="en-US" w:bidi="ar-SA"/>
      </w:rPr>
    </w:lvl>
    <w:lvl w:ilvl="2" w:tplc="E0665FD8">
      <w:numFmt w:val="bullet"/>
      <w:lvlText w:val="•"/>
      <w:lvlJc w:val="left"/>
      <w:pPr>
        <w:ind w:left="4643" w:hanging="168"/>
      </w:pPr>
      <w:rPr>
        <w:rFonts w:hint="default"/>
        <w:lang w:val="ru-RU" w:eastAsia="en-US" w:bidi="ar-SA"/>
      </w:rPr>
    </w:lvl>
    <w:lvl w:ilvl="3" w:tplc="3DFC4B38">
      <w:numFmt w:val="bullet"/>
      <w:lvlText w:val="•"/>
      <w:lvlJc w:val="left"/>
      <w:pPr>
        <w:ind w:left="4507" w:hanging="168"/>
      </w:pPr>
      <w:rPr>
        <w:rFonts w:hint="default"/>
        <w:lang w:val="ru-RU" w:eastAsia="en-US" w:bidi="ar-SA"/>
      </w:rPr>
    </w:lvl>
    <w:lvl w:ilvl="4" w:tplc="FE5A83F2">
      <w:numFmt w:val="bullet"/>
      <w:lvlText w:val="•"/>
      <w:lvlJc w:val="left"/>
      <w:pPr>
        <w:ind w:left="4370" w:hanging="168"/>
      </w:pPr>
      <w:rPr>
        <w:rFonts w:hint="default"/>
        <w:lang w:val="ru-RU" w:eastAsia="en-US" w:bidi="ar-SA"/>
      </w:rPr>
    </w:lvl>
    <w:lvl w:ilvl="5" w:tplc="67C2F38C">
      <w:numFmt w:val="bullet"/>
      <w:lvlText w:val="•"/>
      <w:lvlJc w:val="left"/>
      <w:pPr>
        <w:ind w:left="4234" w:hanging="168"/>
      </w:pPr>
      <w:rPr>
        <w:rFonts w:hint="default"/>
        <w:lang w:val="ru-RU" w:eastAsia="en-US" w:bidi="ar-SA"/>
      </w:rPr>
    </w:lvl>
    <w:lvl w:ilvl="6" w:tplc="E7066A38">
      <w:numFmt w:val="bullet"/>
      <w:lvlText w:val="•"/>
      <w:lvlJc w:val="left"/>
      <w:pPr>
        <w:ind w:left="4097" w:hanging="168"/>
      </w:pPr>
      <w:rPr>
        <w:rFonts w:hint="default"/>
        <w:lang w:val="ru-RU" w:eastAsia="en-US" w:bidi="ar-SA"/>
      </w:rPr>
    </w:lvl>
    <w:lvl w:ilvl="7" w:tplc="86ECB214">
      <w:numFmt w:val="bullet"/>
      <w:lvlText w:val="•"/>
      <w:lvlJc w:val="left"/>
      <w:pPr>
        <w:ind w:left="3961" w:hanging="168"/>
      </w:pPr>
      <w:rPr>
        <w:rFonts w:hint="default"/>
        <w:lang w:val="ru-RU" w:eastAsia="en-US" w:bidi="ar-SA"/>
      </w:rPr>
    </w:lvl>
    <w:lvl w:ilvl="8" w:tplc="3F16885E">
      <w:numFmt w:val="bullet"/>
      <w:lvlText w:val="•"/>
      <w:lvlJc w:val="left"/>
      <w:pPr>
        <w:ind w:left="3824" w:hanging="168"/>
      </w:pPr>
      <w:rPr>
        <w:rFonts w:hint="default"/>
        <w:lang w:val="ru-RU" w:eastAsia="en-US" w:bidi="ar-SA"/>
      </w:rPr>
    </w:lvl>
  </w:abstractNum>
  <w:abstractNum w:abstractNumId="16">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CBF468B"/>
    <w:multiLevelType w:val="hybridMultilevel"/>
    <w:tmpl w:val="D166CDAA"/>
    <w:lvl w:ilvl="0" w:tplc="7402FF06">
      <w:start w:val="1"/>
      <w:numFmt w:val="decimal"/>
      <w:lvlText w:val="%1."/>
      <w:lvlJc w:val="left"/>
      <w:pPr>
        <w:ind w:left="1572" w:hanging="360"/>
      </w:pPr>
      <w:rPr>
        <w:b w:val="0"/>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0">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B971BE"/>
    <w:multiLevelType w:val="hybridMultilevel"/>
    <w:tmpl w:val="D166CDAA"/>
    <w:lvl w:ilvl="0" w:tplc="7402FF06">
      <w:start w:val="1"/>
      <w:numFmt w:val="decimal"/>
      <w:lvlText w:val="%1."/>
      <w:lvlJc w:val="left"/>
      <w:pPr>
        <w:ind w:left="1572" w:hanging="360"/>
      </w:pPr>
      <w:rPr>
        <w:b w:val="0"/>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num w:numId="1">
    <w:abstractNumId w:val="18"/>
  </w:num>
  <w:num w:numId="2">
    <w:abstractNumId w:val="17"/>
  </w:num>
  <w:num w:numId="3">
    <w:abstractNumId w:val="8"/>
  </w:num>
  <w:num w:numId="4">
    <w:abstractNumId w:val="10"/>
  </w:num>
  <w:num w:numId="5">
    <w:abstractNumId w:val="12"/>
  </w:num>
  <w:num w:numId="6">
    <w:abstractNumId w:val="20"/>
  </w:num>
  <w:num w:numId="7">
    <w:abstractNumId w:val="16"/>
  </w:num>
  <w:num w:numId="8">
    <w:abstractNumId w:val="1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19"/>
  </w:num>
  <w:num w:numId="13">
    <w:abstractNumId w:val="9"/>
  </w:num>
  <w:num w:numId="14">
    <w:abstractNumId w:val="1"/>
  </w:num>
  <w:num w:numId="15">
    <w:abstractNumId w:val="2"/>
  </w:num>
  <w:num w:numId="16">
    <w:abstractNumId w:val="0"/>
  </w:num>
  <w:num w:numId="17">
    <w:abstractNumId w:val="3"/>
  </w:num>
  <w:num w:numId="18">
    <w:abstractNumId w:val="4"/>
  </w:num>
  <w:num w:numId="19">
    <w:abstractNumId w:val="5"/>
  </w:num>
  <w:num w:numId="20">
    <w:abstractNumId w:val="6"/>
  </w:num>
  <w:num w:numId="21">
    <w:abstractNumId w:val="7"/>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956A6A"/>
    <w:rsid w:val="00011CA6"/>
    <w:rsid w:val="0001292A"/>
    <w:rsid w:val="00015CD4"/>
    <w:rsid w:val="00021490"/>
    <w:rsid w:val="000276A1"/>
    <w:rsid w:val="0003599D"/>
    <w:rsid w:val="00046171"/>
    <w:rsid w:val="000526F6"/>
    <w:rsid w:val="00055CE8"/>
    <w:rsid w:val="00061ADA"/>
    <w:rsid w:val="00073172"/>
    <w:rsid w:val="00073D7D"/>
    <w:rsid w:val="000866CB"/>
    <w:rsid w:val="00093AB9"/>
    <w:rsid w:val="00097A37"/>
    <w:rsid w:val="000A296B"/>
    <w:rsid w:val="000B72A6"/>
    <w:rsid w:val="000C170E"/>
    <w:rsid w:val="000C46FC"/>
    <w:rsid w:val="000C6010"/>
    <w:rsid w:val="000C6264"/>
    <w:rsid w:val="000C6680"/>
    <w:rsid w:val="000D5026"/>
    <w:rsid w:val="000E0D4B"/>
    <w:rsid w:val="000E158A"/>
    <w:rsid w:val="000E3C3A"/>
    <w:rsid w:val="000E3F1A"/>
    <w:rsid w:val="000E4F3B"/>
    <w:rsid w:val="000F333F"/>
    <w:rsid w:val="000F5AC1"/>
    <w:rsid w:val="00101C40"/>
    <w:rsid w:val="00105CFD"/>
    <w:rsid w:val="00120B5A"/>
    <w:rsid w:val="00120BA0"/>
    <w:rsid w:val="00133C60"/>
    <w:rsid w:val="00145652"/>
    <w:rsid w:val="00152FB8"/>
    <w:rsid w:val="00154367"/>
    <w:rsid w:val="00166B57"/>
    <w:rsid w:val="00166DE9"/>
    <w:rsid w:val="00171598"/>
    <w:rsid w:val="00184D0F"/>
    <w:rsid w:val="00186CA2"/>
    <w:rsid w:val="00197473"/>
    <w:rsid w:val="001A3FFD"/>
    <w:rsid w:val="001B6C12"/>
    <w:rsid w:val="001C2337"/>
    <w:rsid w:val="001C64BA"/>
    <w:rsid w:val="001D3E00"/>
    <w:rsid w:val="001F21BB"/>
    <w:rsid w:val="001F364A"/>
    <w:rsid w:val="00201527"/>
    <w:rsid w:val="00210DCB"/>
    <w:rsid w:val="00243034"/>
    <w:rsid w:val="0025089F"/>
    <w:rsid w:val="00250E92"/>
    <w:rsid w:val="00253925"/>
    <w:rsid w:val="00256D78"/>
    <w:rsid w:val="0025721F"/>
    <w:rsid w:val="00270E87"/>
    <w:rsid w:val="00272803"/>
    <w:rsid w:val="00273A22"/>
    <w:rsid w:val="002831F6"/>
    <w:rsid w:val="002866AC"/>
    <w:rsid w:val="0029211E"/>
    <w:rsid w:val="0029322D"/>
    <w:rsid w:val="00297AFB"/>
    <w:rsid w:val="002A1CAB"/>
    <w:rsid w:val="002A3C95"/>
    <w:rsid w:val="002C0BB3"/>
    <w:rsid w:val="002D31BA"/>
    <w:rsid w:val="002E7791"/>
    <w:rsid w:val="002F7E14"/>
    <w:rsid w:val="003165A5"/>
    <w:rsid w:val="00331216"/>
    <w:rsid w:val="00335922"/>
    <w:rsid w:val="003361DC"/>
    <w:rsid w:val="0035747D"/>
    <w:rsid w:val="00360D26"/>
    <w:rsid w:val="00363917"/>
    <w:rsid w:val="00383C9A"/>
    <w:rsid w:val="00386FB8"/>
    <w:rsid w:val="00387468"/>
    <w:rsid w:val="00396474"/>
    <w:rsid w:val="0039752B"/>
    <w:rsid w:val="003C24A8"/>
    <w:rsid w:val="003D2433"/>
    <w:rsid w:val="003E59FF"/>
    <w:rsid w:val="003F4F77"/>
    <w:rsid w:val="0040668B"/>
    <w:rsid w:val="00407F2E"/>
    <w:rsid w:val="004138FC"/>
    <w:rsid w:val="00417680"/>
    <w:rsid w:val="00430D85"/>
    <w:rsid w:val="00434CF4"/>
    <w:rsid w:val="00441FDC"/>
    <w:rsid w:val="00454E8C"/>
    <w:rsid w:val="00462E78"/>
    <w:rsid w:val="00464AF2"/>
    <w:rsid w:val="00473684"/>
    <w:rsid w:val="00480AC0"/>
    <w:rsid w:val="00486803"/>
    <w:rsid w:val="00490F56"/>
    <w:rsid w:val="004949B5"/>
    <w:rsid w:val="00497D69"/>
    <w:rsid w:val="004B1597"/>
    <w:rsid w:val="004B5FD3"/>
    <w:rsid w:val="004B6B99"/>
    <w:rsid w:val="004D7D7B"/>
    <w:rsid w:val="004E5633"/>
    <w:rsid w:val="004E7844"/>
    <w:rsid w:val="00505208"/>
    <w:rsid w:val="00513C9B"/>
    <w:rsid w:val="005260B2"/>
    <w:rsid w:val="00526A81"/>
    <w:rsid w:val="005303B8"/>
    <w:rsid w:val="0054159D"/>
    <w:rsid w:val="00541665"/>
    <w:rsid w:val="00543B17"/>
    <w:rsid w:val="005521DF"/>
    <w:rsid w:val="00553498"/>
    <w:rsid w:val="00567B17"/>
    <w:rsid w:val="0057190D"/>
    <w:rsid w:val="00574786"/>
    <w:rsid w:val="00574A66"/>
    <w:rsid w:val="00575926"/>
    <w:rsid w:val="005A064D"/>
    <w:rsid w:val="005A0FF4"/>
    <w:rsid w:val="005A4C81"/>
    <w:rsid w:val="005A5A1F"/>
    <w:rsid w:val="005D344A"/>
    <w:rsid w:val="005F3895"/>
    <w:rsid w:val="0060470D"/>
    <w:rsid w:val="006047B3"/>
    <w:rsid w:val="00613DC2"/>
    <w:rsid w:val="006173A5"/>
    <w:rsid w:val="0062008D"/>
    <w:rsid w:val="0063190F"/>
    <w:rsid w:val="006332C2"/>
    <w:rsid w:val="00644E07"/>
    <w:rsid w:val="0065203E"/>
    <w:rsid w:val="006568F0"/>
    <w:rsid w:val="00657327"/>
    <w:rsid w:val="0066612A"/>
    <w:rsid w:val="0069143B"/>
    <w:rsid w:val="006951D2"/>
    <w:rsid w:val="006B0B65"/>
    <w:rsid w:val="006C2AFC"/>
    <w:rsid w:val="006C78D9"/>
    <w:rsid w:val="006D00CC"/>
    <w:rsid w:val="006E5B51"/>
    <w:rsid w:val="006F5B0B"/>
    <w:rsid w:val="006F71F4"/>
    <w:rsid w:val="007005A3"/>
    <w:rsid w:val="00700AD3"/>
    <w:rsid w:val="00705284"/>
    <w:rsid w:val="00721C8D"/>
    <w:rsid w:val="007228F0"/>
    <w:rsid w:val="00742705"/>
    <w:rsid w:val="007646A8"/>
    <w:rsid w:val="00784634"/>
    <w:rsid w:val="0078782C"/>
    <w:rsid w:val="007A3AA5"/>
    <w:rsid w:val="007A4BFE"/>
    <w:rsid w:val="007B476B"/>
    <w:rsid w:val="007B5ECD"/>
    <w:rsid w:val="007B7FFE"/>
    <w:rsid w:val="007C0832"/>
    <w:rsid w:val="007C560E"/>
    <w:rsid w:val="007C6A26"/>
    <w:rsid w:val="007D2868"/>
    <w:rsid w:val="007D46F9"/>
    <w:rsid w:val="007D4844"/>
    <w:rsid w:val="007E0985"/>
    <w:rsid w:val="007E1DEF"/>
    <w:rsid w:val="007F1E01"/>
    <w:rsid w:val="008046AC"/>
    <w:rsid w:val="0082362C"/>
    <w:rsid w:val="00824DE7"/>
    <w:rsid w:val="0083435B"/>
    <w:rsid w:val="00840E2D"/>
    <w:rsid w:val="00842112"/>
    <w:rsid w:val="00852C83"/>
    <w:rsid w:val="008623CF"/>
    <w:rsid w:val="0089520E"/>
    <w:rsid w:val="008A30C4"/>
    <w:rsid w:val="008B0A37"/>
    <w:rsid w:val="008B3148"/>
    <w:rsid w:val="008B694D"/>
    <w:rsid w:val="008C11D6"/>
    <w:rsid w:val="008C1517"/>
    <w:rsid w:val="008C1769"/>
    <w:rsid w:val="008D1053"/>
    <w:rsid w:val="008D1E90"/>
    <w:rsid w:val="008D4971"/>
    <w:rsid w:val="008F28ED"/>
    <w:rsid w:val="008F53A4"/>
    <w:rsid w:val="00901617"/>
    <w:rsid w:val="00915407"/>
    <w:rsid w:val="00915DEA"/>
    <w:rsid w:val="009166D3"/>
    <w:rsid w:val="00917F2D"/>
    <w:rsid w:val="00934389"/>
    <w:rsid w:val="009431B2"/>
    <w:rsid w:val="00956A6A"/>
    <w:rsid w:val="009628B6"/>
    <w:rsid w:val="009772EB"/>
    <w:rsid w:val="009832EA"/>
    <w:rsid w:val="00985C26"/>
    <w:rsid w:val="00986D92"/>
    <w:rsid w:val="0099057A"/>
    <w:rsid w:val="009958AD"/>
    <w:rsid w:val="009A58C0"/>
    <w:rsid w:val="009B756F"/>
    <w:rsid w:val="009D3E37"/>
    <w:rsid w:val="009D7823"/>
    <w:rsid w:val="009E2884"/>
    <w:rsid w:val="009F766E"/>
    <w:rsid w:val="00A120DC"/>
    <w:rsid w:val="00A144B7"/>
    <w:rsid w:val="00A16C6E"/>
    <w:rsid w:val="00A30EE6"/>
    <w:rsid w:val="00A33211"/>
    <w:rsid w:val="00A41F6A"/>
    <w:rsid w:val="00A44273"/>
    <w:rsid w:val="00A63DC5"/>
    <w:rsid w:val="00A71C18"/>
    <w:rsid w:val="00A77DC6"/>
    <w:rsid w:val="00A804EA"/>
    <w:rsid w:val="00AD2C92"/>
    <w:rsid w:val="00AD41EC"/>
    <w:rsid w:val="00AD4586"/>
    <w:rsid w:val="00AD7CCF"/>
    <w:rsid w:val="00AE259E"/>
    <w:rsid w:val="00AE2E2B"/>
    <w:rsid w:val="00AF0358"/>
    <w:rsid w:val="00B00478"/>
    <w:rsid w:val="00B060E7"/>
    <w:rsid w:val="00B15233"/>
    <w:rsid w:val="00B26A48"/>
    <w:rsid w:val="00B41178"/>
    <w:rsid w:val="00B4727C"/>
    <w:rsid w:val="00B47F66"/>
    <w:rsid w:val="00B50875"/>
    <w:rsid w:val="00B52D73"/>
    <w:rsid w:val="00B6097D"/>
    <w:rsid w:val="00B63F9A"/>
    <w:rsid w:val="00B8197E"/>
    <w:rsid w:val="00B83C84"/>
    <w:rsid w:val="00B8502D"/>
    <w:rsid w:val="00B8532F"/>
    <w:rsid w:val="00B857AA"/>
    <w:rsid w:val="00B86588"/>
    <w:rsid w:val="00BA0925"/>
    <w:rsid w:val="00BA30CC"/>
    <w:rsid w:val="00BA46DB"/>
    <w:rsid w:val="00BC2B76"/>
    <w:rsid w:val="00BD78F3"/>
    <w:rsid w:val="00BE08CD"/>
    <w:rsid w:val="00BF1F4A"/>
    <w:rsid w:val="00C03140"/>
    <w:rsid w:val="00C048CB"/>
    <w:rsid w:val="00C10F28"/>
    <w:rsid w:val="00C1361B"/>
    <w:rsid w:val="00C17F40"/>
    <w:rsid w:val="00C20803"/>
    <w:rsid w:val="00C367E4"/>
    <w:rsid w:val="00C430AD"/>
    <w:rsid w:val="00C45EA4"/>
    <w:rsid w:val="00C47486"/>
    <w:rsid w:val="00C618EF"/>
    <w:rsid w:val="00C61D0C"/>
    <w:rsid w:val="00C65405"/>
    <w:rsid w:val="00C66CFB"/>
    <w:rsid w:val="00C8277C"/>
    <w:rsid w:val="00C86C7B"/>
    <w:rsid w:val="00CB1659"/>
    <w:rsid w:val="00CC43C3"/>
    <w:rsid w:val="00CC4D48"/>
    <w:rsid w:val="00CD14A1"/>
    <w:rsid w:val="00CD2F94"/>
    <w:rsid w:val="00CD5B4A"/>
    <w:rsid w:val="00CE4433"/>
    <w:rsid w:val="00CE74C0"/>
    <w:rsid w:val="00CF4EFF"/>
    <w:rsid w:val="00D05303"/>
    <w:rsid w:val="00D31A04"/>
    <w:rsid w:val="00D3525D"/>
    <w:rsid w:val="00D42E10"/>
    <w:rsid w:val="00D529A7"/>
    <w:rsid w:val="00D5398F"/>
    <w:rsid w:val="00D53B9D"/>
    <w:rsid w:val="00D55CD4"/>
    <w:rsid w:val="00D67B45"/>
    <w:rsid w:val="00D745F5"/>
    <w:rsid w:val="00D75012"/>
    <w:rsid w:val="00D75F7C"/>
    <w:rsid w:val="00D80AB3"/>
    <w:rsid w:val="00D8576B"/>
    <w:rsid w:val="00D86561"/>
    <w:rsid w:val="00D937EA"/>
    <w:rsid w:val="00DA4D1A"/>
    <w:rsid w:val="00DA5D95"/>
    <w:rsid w:val="00DB0059"/>
    <w:rsid w:val="00DB3C50"/>
    <w:rsid w:val="00DC230C"/>
    <w:rsid w:val="00DF727A"/>
    <w:rsid w:val="00E01EF6"/>
    <w:rsid w:val="00E119D6"/>
    <w:rsid w:val="00E175F5"/>
    <w:rsid w:val="00E24D6C"/>
    <w:rsid w:val="00E27EF6"/>
    <w:rsid w:val="00E55E12"/>
    <w:rsid w:val="00E65425"/>
    <w:rsid w:val="00E6724C"/>
    <w:rsid w:val="00E7585D"/>
    <w:rsid w:val="00E77243"/>
    <w:rsid w:val="00E807E4"/>
    <w:rsid w:val="00E92BFA"/>
    <w:rsid w:val="00E92DC6"/>
    <w:rsid w:val="00EA4E2D"/>
    <w:rsid w:val="00EA7D40"/>
    <w:rsid w:val="00EB2CC2"/>
    <w:rsid w:val="00EB3C2A"/>
    <w:rsid w:val="00ED0AF1"/>
    <w:rsid w:val="00ED1067"/>
    <w:rsid w:val="00ED581B"/>
    <w:rsid w:val="00F0363D"/>
    <w:rsid w:val="00F27C8B"/>
    <w:rsid w:val="00F4243B"/>
    <w:rsid w:val="00F42B49"/>
    <w:rsid w:val="00F45E3A"/>
    <w:rsid w:val="00F463FF"/>
    <w:rsid w:val="00F47527"/>
    <w:rsid w:val="00F53F58"/>
    <w:rsid w:val="00F64B9F"/>
    <w:rsid w:val="00F7317A"/>
    <w:rsid w:val="00F862FF"/>
    <w:rsid w:val="00F96C72"/>
    <w:rsid w:val="00F97865"/>
    <w:rsid w:val="00FA0232"/>
    <w:rsid w:val="00FB2E58"/>
    <w:rsid w:val="00FC00CA"/>
    <w:rsid w:val="00FC146E"/>
    <w:rsid w:val="00FC30BC"/>
    <w:rsid w:val="00FC49D4"/>
    <w:rsid w:val="00FC682B"/>
    <w:rsid w:val="00FD1112"/>
    <w:rsid w:val="00FD1D79"/>
    <w:rsid w:val="00FE3ABC"/>
    <w:rsid w:val="00FE3B05"/>
    <w:rsid w:val="00FE50CE"/>
    <w:rsid w:val="00FF1ED5"/>
    <w:rsid w:val="00FF6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43034"/>
    <w:pPr>
      <w:spacing w:after="200" w:line="276" w:lineRule="auto"/>
    </w:pPr>
    <w:rPr>
      <w:sz w:val="22"/>
      <w:szCs w:val="22"/>
    </w:rPr>
  </w:style>
  <w:style w:type="paragraph" w:styleId="1">
    <w:name w:val="heading 1"/>
    <w:basedOn w:val="a"/>
    <w:next w:val="a"/>
    <w:link w:val="10"/>
    <w:qFormat/>
    <w:rsid w:val="00B8502D"/>
    <w:pPr>
      <w:keepNext/>
      <w:spacing w:after="0" w:line="240" w:lineRule="auto"/>
      <w:ind w:firstLine="708"/>
      <w:jc w:val="both"/>
      <w:outlineLvl w:val="0"/>
    </w:pPr>
    <w:rPr>
      <w:rFonts w:ascii="Times New Roman" w:hAnsi="Times New Roman"/>
      <w:b/>
      <w:bCs/>
      <w:sz w:val="28"/>
      <w:szCs w:val="24"/>
    </w:rPr>
  </w:style>
  <w:style w:type="paragraph" w:styleId="2">
    <w:name w:val="heading 2"/>
    <w:basedOn w:val="a"/>
    <w:next w:val="a"/>
    <w:link w:val="20"/>
    <w:qFormat/>
    <w:rsid w:val="0029211E"/>
    <w:pPr>
      <w:keepNext/>
      <w:tabs>
        <w:tab w:val="num" w:pos="0"/>
      </w:tabs>
      <w:suppressAutoHyphens/>
      <w:spacing w:after="0" w:line="240" w:lineRule="auto"/>
      <w:jc w:val="center"/>
      <w:outlineLvl w:val="1"/>
    </w:pPr>
    <w:rPr>
      <w:rFonts w:ascii="Times New Roman" w:hAnsi="Times New Roman"/>
      <w:b/>
      <w:bCs/>
      <w:sz w:val="28"/>
      <w:szCs w:val="20"/>
      <w:lang w:eastAsia="zh-CN"/>
    </w:rPr>
  </w:style>
  <w:style w:type="paragraph" w:styleId="3">
    <w:name w:val="heading 3"/>
    <w:basedOn w:val="a"/>
    <w:next w:val="a"/>
    <w:link w:val="30"/>
    <w:qFormat/>
    <w:rsid w:val="0029211E"/>
    <w:pPr>
      <w:keepNext/>
      <w:keepLines/>
      <w:widowControl w:val="0"/>
      <w:tabs>
        <w:tab w:val="num" w:pos="0"/>
      </w:tabs>
      <w:suppressAutoHyphens/>
      <w:spacing w:before="40" w:after="0" w:line="240" w:lineRule="auto"/>
      <w:outlineLvl w:val="2"/>
    </w:pPr>
    <w:rPr>
      <w:rFonts w:ascii="Cambria" w:hAnsi="Cambria"/>
      <w:color w:val="243F60"/>
      <w:sz w:val="24"/>
      <w:szCs w:val="24"/>
      <w:lang w:eastAsia="zh-CN" w:bidi="ru-RU"/>
    </w:rPr>
  </w:style>
  <w:style w:type="paragraph" w:styleId="4">
    <w:name w:val="heading 4"/>
    <w:basedOn w:val="a"/>
    <w:next w:val="a"/>
    <w:link w:val="40"/>
    <w:qFormat/>
    <w:rsid w:val="0029211E"/>
    <w:pPr>
      <w:keepNext/>
      <w:keepLines/>
      <w:widowControl w:val="0"/>
      <w:tabs>
        <w:tab w:val="num" w:pos="0"/>
      </w:tabs>
      <w:suppressAutoHyphens/>
      <w:spacing w:before="40" w:after="0" w:line="240" w:lineRule="auto"/>
      <w:outlineLvl w:val="3"/>
    </w:pPr>
    <w:rPr>
      <w:rFonts w:ascii="Cambria" w:hAnsi="Cambria"/>
      <w:i/>
      <w:iCs/>
      <w:color w:val="365F91"/>
      <w:sz w:val="24"/>
      <w:szCs w:val="24"/>
      <w:lang w:eastAsia="zh-CN" w:bidi="ru-RU"/>
    </w:rPr>
  </w:style>
  <w:style w:type="paragraph" w:styleId="6">
    <w:name w:val="heading 6"/>
    <w:basedOn w:val="a"/>
    <w:next w:val="a"/>
    <w:link w:val="60"/>
    <w:qFormat/>
    <w:rsid w:val="009D3E37"/>
    <w:pPr>
      <w:tabs>
        <w:tab w:val="num" w:pos="0"/>
      </w:tabs>
      <w:suppressAutoHyphens/>
      <w:spacing w:before="240" w:after="60" w:line="240" w:lineRule="auto"/>
      <w:outlineLvl w:val="5"/>
    </w:pPr>
    <w:rPr>
      <w:rFonts w:ascii="Times New Roman" w:eastAsia="Calibri" w:hAnsi="Times New Roman"/>
      <w:b/>
      <w:bCs/>
      <w:sz w:val="20"/>
      <w:szCs w:val="20"/>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02D"/>
    <w:rPr>
      <w:rFonts w:ascii="Times New Roman" w:eastAsia="Times New Roman" w:hAnsi="Times New Roman" w:cs="Times New Roman"/>
      <w:b/>
      <w:bCs/>
      <w:sz w:val="28"/>
      <w:szCs w:val="24"/>
    </w:rPr>
  </w:style>
  <w:style w:type="paragraph" w:styleId="a3">
    <w:name w:val="Balloon Text"/>
    <w:basedOn w:val="a"/>
    <w:link w:val="a4"/>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rsid w:val="00956A6A"/>
    <w:rPr>
      <w:rFonts w:ascii="Tahoma" w:hAnsi="Tahoma" w:cs="Tahoma"/>
      <w:sz w:val="16"/>
      <w:szCs w:val="16"/>
    </w:rPr>
  </w:style>
  <w:style w:type="table" w:styleId="a5">
    <w:name w:val="Table Grid"/>
    <w:basedOn w:val="a1"/>
    <w:uiPriority w:val="59"/>
    <w:rsid w:val="00417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qFormat/>
    <w:rsid w:val="00417680"/>
    <w:rPr>
      <w:rFonts w:eastAsia="Calibri"/>
      <w:sz w:val="22"/>
      <w:szCs w:val="22"/>
      <w:lang w:eastAsia="en-US"/>
    </w:rPr>
  </w:style>
  <w:style w:type="character" w:customStyle="1" w:styleId="a7">
    <w:name w:val="Без интервала Знак"/>
    <w:basedOn w:val="a0"/>
    <w:link w:val="a6"/>
    <w:locked/>
    <w:rsid w:val="00B63F9A"/>
    <w:rPr>
      <w:rFonts w:eastAsia="Calibri"/>
      <w:sz w:val="22"/>
      <w:szCs w:val="22"/>
      <w:lang w:val="ru-RU" w:eastAsia="en-US" w:bidi="ar-SA"/>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rsid w:val="00273A22"/>
  </w:style>
  <w:style w:type="paragraph" w:styleId="ac">
    <w:name w:val="Normal (Web)"/>
    <w:basedOn w:val="a"/>
    <w:rsid w:val="00B8502D"/>
    <w:pPr>
      <w:spacing w:before="100" w:beforeAutospacing="1" w:after="100" w:afterAutospacing="1" w:line="240" w:lineRule="auto"/>
    </w:pPr>
    <w:rPr>
      <w:rFonts w:ascii="Times New Roman" w:hAnsi="Times New Roman"/>
      <w:sz w:val="24"/>
      <w:szCs w:val="24"/>
    </w:rPr>
  </w:style>
  <w:style w:type="paragraph" w:customStyle="1" w:styleId="Default">
    <w:name w:val="Default"/>
    <w:rsid w:val="00B8502D"/>
    <w:pPr>
      <w:autoSpaceDE w:val="0"/>
      <w:autoSpaceDN w:val="0"/>
      <w:adjustRightInd w:val="0"/>
    </w:pPr>
    <w:rPr>
      <w:rFonts w:ascii="Times New Roman" w:hAnsi="Times New Roman"/>
      <w:color w:val="000000"/>
      <w:sz w:val="24"/>
      <w:szCs w:val="24"/>
    </w:rPr>
  </w:style>
  <w:style w:type="paragraph" w:styleId="ad">
    <w:name w:val="Body Text"/>
    <w:basedOn w:val="a"/>
    <w:link w:val="ae"/>
    <w:rsid w:val="00B8502D"/>
    <w:pPr>
      <w:spacing w:after="120" w:line="259" w:lineRule="auto"/>
    </w:pPr>
    <w:rPr>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rsid w:val="00B8502D"/>
    <w:pPr>
      <w:widowControl w:val="0"/>
      <w:autoSpaceDE w:val="0"/>
      <w:autoSpaceDN w:val="0"/>
      <w:adjustRightInd w:val="0"/>
      <w:ind w:right="19772"/>
    </w:pPr>
    <w:rPr>
      <w:rFonts w:ascii="Courier New" w:hAnsi="Courier New" w:cs="Courier New"/>
      <w:lang w:eastAsia="en-US"/>
    </w:rPr>
  </w:style>
  <w:style w:type="character" w:styleId="af">
    <w:name w:val="Emphasis"/>
    <w:basedOn w:val="a0"/>
    <w:qFormat/>
    <w:rsid w:val="00B8502D"/>
    <w:rPr>
      <w:i/>
      <w:iCs/>
    </w:rPr>
  </w:style>
  <w:style w:type="paragraph" w:styleId="af0">
    <w:name w:val="Title"/>
    <w:basedOn w:val="a"/>
    <w:next w:val="a"/>
    <w:link w:val="af1"/>
    <w:uiPriority w:val="1"/>
    <w:qFormat/>
    <w:rsid w:val="00B8502D"/>
    <w:pPr>
      <w:spacing w:before="240" w:after="60" w:line="259" w:lineRule="auto"/>
      <w:jc w:val="center"/>
      <w:outlineLvl w:val="0"/>
    </w:pPr>
    <w:rPr>
      <w:rFonts w:ascii="Cambria" w:hAnsi="Cambria"/>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1">
    <w:name w:val="Body Text Indent 3"/>
    <w:basedOn w:val="a"/>
    <w:link w:val="32"/>
    <w:rsid w:val="00B8502D"/>
    <w:pPr>
      <w:spacing w:after="120"/>
      <w:ind w:left="283"/>
    </w:pPr>
    <w:rPr>
      <w:rFonts w:eastAsia="Calibri"/>
      <w:sz w:val="16"/>
      <w:szCs w:val="16"/>
      <w:lang w:eastAsia="en-US"/>
    </w:rPr>
  </w:style>
  <w:style w:type="character" w:customStyle="1" w:styleId="32">
    <w:name w:val="Основной текст с отступом 3 Знак"/>
    <w:basedOn w:val="a0"/>
    <w:link w:val="31"/>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rsid w:val="00B8502D"/>
    <w:pPr>
      <w:spacing w:before="100" w:beforeAutospacing="1" w:after="100" w:afterAutospacing="1" w:line="240" w:lineRule="auto"/>
    </w:pPr>
    <w:rPr>
      <w:rFonts w:ascii="Times New Roman" w:hAnsi="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8502D"/>
    <w:pPr>
      <w:widowControl w:val="0"/>
      <w:autoSpaceDE w:val="0"/>
      <w:autoSpaceDN w:val="0"/>
      <w:adjustRightInd w:val="0"/>
    </w:pPr>
    <w:rPr>
      <w:rFonts w:ascii="Arial" w:hAnsi="Arial" w:cs="Arial"/>
      <w:b/>
      <w:bCs/>
    </w:rPr>
  </w:style>
  <w:style w:type="character" w:styleId="af2">
    <w:name w:val="page number"/>
    <w:basedOn w:val="a0"/>
    <w:rsid w:val="00B15233"/>
  </w:style>
  <w:style w:type="paragraph" w:customStyle="1" w:styleId="ConsPlusNormal">
    <w:name w:val="ConsPlusNormal"/>
    <w:link w:val="ConsPlusNormal0"/>
    <w:rsid w:val="00B1523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01EF6"/>
    <w:rPr>
      <w:rFonts w:ascii="Arial" w:hAnsi="Arial" w:cs="Arial"/>
      <w:lang w:val="ru-RU" w:eastAsia="ru-RU" w:bidi="ar-SA"/>
    </w:rPr>
  </w:style>
  <w:style w:type="character" w:styleId="af3">
    <w:name w:val="Hyperlink"/>
    <w:basedOn w:val="a0"/>
    <w:rsid w:val="00E01EF6"/>
    <w:rPr>
      <w:color w:val="0000FF"/>
      <w:u w:val="single"/>
    </w:rPr>
  </w:style>
  <w:style w:type="paragraph" w:styleId="21">
    <w:name w:val="Body Text 2"/>
    <w:basedOn w:val="a"/>
    <w:link w:val="22"/>
    <w:rsid w:val="00E01EF6"/>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hAnsi="Times New Roman"/>
      <w:sz w:val="24"/>
      <w:szCs w:val="24"/>
    </w:rPr>
  </w:style>
  <w:style w:type="paragraph" w:styleId="af4">
    <w:name w:val="List Paragraph"/>
    <w:basedOn w:val="a"/>
    <w:qFormat/>
    <w:rsid w:val="00B50875"/>
    <w:pPr>
      <w:ind w:left="720"/>
      <w:contextualSpacing/>
    </w:pPr>
  </w:style>
  <w:style w:type="paragraph" w:customStyle="1" w:styleId="pboth">
    <w:name w:val="pboth"/>
    <w:basedOn w:val="a"/>
    <w:uiPriority w:val="99"/>
    <w:rsid w:val="00B63F9A"/>
    <w:pPr>
      <w:spacing w:before="100" w:beforeAutospacing="1" w:after="100" w:afterAutospacing="1" w:line="240" w:lineRule="auto"/>
    </w:pPr>
    <w:rPr>
      <w:rFonts w:cs="Calibri"/>
      <w:sz w:val="24"/>
      <w:szCs w:val="24"/>
    </w:rPr>
  </w:style>
  <w:style w:type="character" w:customStyle="1" w:styleId="FontStyle13">
    <w:name w:val="Font Style13"/>
    <w:rsid w:val="00A144B7"/>
    <w:rPr>
      <w:rFonts w:ascii="Times New Roman" w:hAnsi="Times New Roman"/>
      <w:sz w:val="26"/>
    </w:rPr>
  </w:style>
  <w:style w:type="character" w:customStyle="1" w:styleId="af5">
    <w:name w:val="Гипертекстовая ссылка"/>
    <w:rsid w:val="001A3FFD"/>
    <w:rPr>
      <w:b w:val="0"/>
      <w:bCs w:val="0"/>
      <w:color w:val="106BBE"/>
    </w:rPr>
  </w:style>
  <w:style w:type="paragraph" w:customStyle="1" w:styleId="paragraphscxw53857959bcx0">
    <w:name w:val="paragraph scxw53857959 bcx0"/>
    <w:basedOn w:val="a"/>
    <w:rsid w:val="001A3FFD"/>
    <w:pPr>
      <w:spacing w:before="100" w:beforeAutospacing="1" w:after="100" w:afterAutospacing="1" w:line="240" w:lineRule="auto"/>
    </w:pPr>
    <w:rPr>
      <w:rFonts w:ascii="Times New Roman" w:hAnsi="Times New Roman"/>
      <w:sz w:val="24"/>
      <w:szCs w:val="24"/>
    </w:rPr>
  </w:style>
  <w:style w:type="paragraph" w:styleId="af6">
    <w:name w:val="Subtitle"/>
    <w:basedOn w:val="a"/>
    <w:link w:val="af7"/>
    <w:qFormat/>
    <w:rsid w:val="00824DE7"/>
    <w:pPr>
      <w:spacing w:after="0" w:line="240" w:lineRule="auto"/>
      <w:jc w:val="center"/>
    </w:pPr>
    <w:rPr>
      <w:rFonts w:ascii="Times New Roman" w:hAnsi="Times New Roman"/>
      <w:b/>
      <w:sz w:val="28"/>
      <w:szCs w:val="20"/>
    </w:rPr>
  </w:style>
  <w:style w:type="character" w:customStyle="1" w:styleId="af7">
    <w:name w:val="Подзаголовок Знак"/>
    <w:basedOn w:val="a0"/>
    <w:link w:val="af6"/>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character" w:customStyle="1" w:styleId="13pt">
    <w:name w:val="Основной текст + 13 pt"/>
    <w:rsid w:val="00F7317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ConsPlusCell">
    <w:name w:val="ConsPlusCell"/>
    <w:rsid w:val="00B8197E"/>
    <w:pPr>
      <w:autoSpaceDE w:val="0"/>
      <w:autoSpaceDN w:val="0"/>
      <w:adjustRightInd w:val="0"/>
    </w:pPr>
    <w:rPr>
      <w:rFonts w:ascii="Arial" w:hAnsi="Arial" w:cs="Arial"/>
      <w:lang w:eastAsia="en-US"/>
    </w:rPr>
  </w:style>
  <w:style w:type="paragraph" w:customStyle="1" w:styleId="TableParagraph">
    <w:name w:val="Table Paragraph"/>
    <w:basedOn w:val="a"/>
    <w:qFormat/>
    <w:rsid w:val="00383C9A"/>
    <w:pPr>
      <w:widowControl w:val="0"/>
      <w:autoSpaceDE w:val="0"/>
      <w:autoSpaceDN w:val="0"/>
      <w:spacing w:after="0" w:line="240" w:lineRule="auto"/>
    </w:pPr>
    <w:rPr>
      <w:rFonts w:ascii="Microsoft Sans Serif" w:eastAsia="Microsoft Sans Serif" w:hAnsi="Microsoft Sans Serif" w:cs="Microsoft Sans Serif"/>
      <w:lang w:eastAsia="en-US"/>
    </w:rPr>
  </w:style>
  <w:style w:type="character" w:customStyle="1" w:styleId="s2">
    <w:name w:val="s2"/>
    <w:basedOn w:val="a0"/>
    <w:rsid w:val="007E0985"/>
  </w:style>
  <w:style w:type="paragraph" w:styleId="af8">
    <w:name w:val="Plain Text"/>
    <w:basedOn w:val="a"/>
    <w:link w:val="af9"/>
    <w:rsid w:val="007E0985"/>
    <w:pPr>
      <w:spacing w:after="0" w:line="240" w:lineRule="auto"/>
    </w:pPr>
    <w:rPr>
      <w:rFonts w:ascii="Courier New" w:hAnsi="Courier New" w:cs="Courier New"/>
      <w:sz w:val="20"/>
      <w:szCs w:val="20"/>
    </w:rPr>
  </w:style>
  <w:style w:type="character" w:customStyle="1" w:styleId="af9">
    <w:name w:val="Текст Знак"/>
    <w:basedOn w:val="a0"/>
    <w:link w:val="af8"/>
    <w:rsid w:val="007E0985"/>
    <w:rPr>
      <w:rFonts w:ascii="Courier New" w:eastAsia="Times New Roman" w:hAnsi="Courier New" w:cs="Courier New"/>
      <w:sz w:val="20"/>
      <w:szCs w:val="20"/>
    </w:rPr>
  </w:style>
  <w:style w:type="character" w:styleId="afa">
    <w:name w:val="FollowedHyperlink"/>
    <w:basedOn w:val="a0"/>
    <w:unhideWhenUsed/>
    <w:rsid w:val="00CE4433"/>
    <w:rPr>
      <w:color w:val="954F72"/>
      <w:u w:val="single"/>
    </w:rPr>
  </w:style>
  <w:style w:type="paragraph" w:customStyle="1" w:styleId="xl69">
    <w:name w:val="xl69"/>
    <w:basedOn w:val="a"/>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0">
    <w:name w:val="xl70"/>
    <w:basedOn w:val="a"/>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1">
    <w:name w:val="xl71"/>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2">
    <w:name w:val="xl72"/>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3">
    <w:name w:val="xl73"/>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4">
    <w:name w:val="xl74"/>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75">
    <w:name w:val="xl75"/>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6">
    <w:name w:val="xl76"/>
    <w:basedOn w:val="a"/>
    <w:rsid w:val="00CE443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77">
    <w:name w:val="xl77"/>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8">
    <w:name w:val="xl78"/>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9">
    <w:name w:val="xl79"/>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0">
    <w:name w:val="xl80"/>
    <w:basedOn w:val="a"/>
    <w:rsid w:val="00CE443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1">
    <w:name w:val="xl81"/>
    <w:basedOn w:val="a"/>
    <w:rsid w:val="00CE443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2">
    <w:name w:val="xl82"/>
    <w:basedOn w:val="a"/>
    <w:rsid w:val="00CE443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E4433"/>
    <w:pPr>
      <w:shd w:val="clear" w:color="000000" w:fill="FFFFFF"/>
      <w:spacing w:before="100" w:beforeAutospacing="1" w:after="100" w:afterAutospacing="1" w:line="240" w:lineRule="auto"/>
      <w:jc w:val="right"/>
      <w:textAlignment w:val="center"/>
    </w:pPr>
    <w:rPr>
      <w:rFonts w:ascii="Times New Roman" w:hAnsi="Times New Roman"/>
    </w:rPr>
  </w:style>
  <w:style w:type="paragraph" w:customStyle="1" w:styleId="xl84">
    <w:name w:val="xl84"/>
    <w:basedOn w:val="a"/>
    <w:rsid w:val="00CE4433"/>
    <w:pPr>
      <w:shd w:val="clear" w:color="000000" w:fill="FFFFFF"/>
      <w:spacing w:before="100" w:beforeAutospacing="1" w:after="100" w:afterAutospacing="1" w:line="240" w:lineRule="auto"/>
      <w:jc w:val="right"/>
      <w:textAlignment w:val="center"/>
    </w:pPr>
    <w:rPr>
      <w:rFonts w:ascii="Times New Roman" w:hAnsi="Times New Roman"/>
      <w:color w:val="000000"/>
      <w:sz w:val="28"/>
      <w:szCs w:val="28"/>
    </w:rPr>
  </w:style>
  <w:style w:type="paragraph" w:customStyle="1" w:styleId="xl85">
    <w:name w:val="xl85"/>
    <w:basedOn w:val="a"/>
    <w:rsid w:val="00CE4433"/>
    <w:pPr>
      <w:shd w:val="clear" w:color="000000" w:fill="FFFFFF"/>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
    <w:rsid w:val="00CE4433"/>
    <w:pPr>
      <w:shd w:val="clear" w:color="000000" w:fill="FFFFFF"/>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87">
    <w:name w:val="xl87"/>
    <w:basedOn w:val="a"/>
    <w:rsid w:val="00CE4433"/>
    <w:pPr>
      <w:shd w:val="clear" w:color="000000" w:fill="FFFFF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8">
    <w:name w:val="xl88"/>
    <w:basedOn w:val="a"/>
    <w:rsid w:val="00CE4433"/>
    <w:pPr>
      <w:shd w:val="clear" w:color="000000" w:fill="FFFFFF"/>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89">
    <w:name w:val="xl89"/>
    <w:basedOn w:val="a"/>
    <w:rsid w:val="00CE443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0">
    <w:name w:val="xl90"/>
    <w:basedOn w:val="a"/>
    <w:rsid w:val="00CE443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1">
    <w:name w:val="xl91"/>
    <w:basedOn w:val="a"/>
    <w:rsid w:val="00CE443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b/>
      <w:bCs/>
      <w:color w:val="000000"/>
    </w:rPr>
  </w:style>
  <w:style w:type="paragraph" w:customStyle="1" w:styleId="xl92">
    <w:name w:val="xl92"/>
    <w:basedOn w:val="a"/>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3">
    <w:name w:val="xl93"/>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4">
    <w:name w:val="xl94"/>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5">
    <w:name w:val="xl95"/>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6">
    <w:name w:val="xl96"/>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7">
    <w:name w:val="xl97"/>
    <w:basedOn w:val="a"/>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98">
    <w:name w:val="xl98"/>
    <w:basedOn w:val="a"/>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9">
    <w:name w:val="xl99"/>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0">
    <w:name w:val="xl100"/>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1">
    <w:name w:val="xl101"/>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02">
    <w:name w:val="xl102"/>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03">
    <w:name w:val="xl103"/>
    <w:basedOn w:val="a"/>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4">
    <w:name w:val="xl104"/>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5">
    <w:name w:val="xl105"/>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6">
    <w:name w:val="xl106"/>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7">
    <w:name w:val="xl107"/>
    <w:basedOn w:val="a"/>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8">
    <w:name w:val="xl108"/>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9">
    <w:name w:val="xl109"/>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10">
    <w:name w:val="xl110"/>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11">
    <w:name w:val="xl111"/>
    <w:basedOn w:val="a"/>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12">
    <w:name w:val="xl112"/>
    <w:basedOn w:val="a"/>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13">
    <w:name w:val="xl113"/>
    <w:basedOn w:val="a"/>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color w:val="000000"/>
    </w:rPr>
  </w:style>
  <w:style w:type="paragraph" w:customStyle="1" w:styleId="xl114">
    <w:name w:val="xl114"/>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15">
    <w:name w:val="xl115"/>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6">
    <w:name w:val="xl116"/>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7">
    <w:name w:val="xl117"/>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8">
    <w:name w:val="xl118"/>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9">
    <w:name w:val="xl119"/>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120">
    <w:name w:val="xl120"/>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21">
    <w:name w:val="xl121"/>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22">
    <w:name w:val="xl122"/>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rPr>
  </w:style>
  <w:style w:type="paragraph" w:customStyle="1" w:styleId="xl123">
    <w:name w:val="xl123"/>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24">
    <w:name w:val="xl124"/>
    <w:basedOn w:val="a"/>
    <w:rsid w:val="00CE443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25">
    <w:name w:val="xl125"/>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rPr>
  </w:style>
  <w:style w:type="paragraph" w:customStyle="1" w:styleId="xl126">
    <w:name w:val="xl126"/>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27">
    <w:name w:val="xl127"/>
    <w:basedOn w:val="a"/>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28">
    <w:name w:val="xl128"/>
    <w:basedOn w:val="a"/>
    <w:rsid w:val="00CE44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29">
    <w:name w:val="xl129"/>
    <w:basedOn w:val="a"/>
    <w:rsid w:val="00CE4433"/>
    <w:pPr>
      <w:shd w:val="clear" w:color="000000" w:fill="FFFFFF"/>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130">
    <w:name w:val="xl130"/>
    <w:basedOn w:val="a"/>
    <w:rsid w:val="00A41F6A"/>
    <w:pP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65">
    <w:name w:val="xl65"/>
    <w:basedOn w:val="a"/>
    <w:rsid w:val="0029211E"/>
    <w:pPr>
      <w:pBdr>
        <w:bottom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6">
    <w:name w:val="xl66"/>
    <w:basedOn w:val="a"/>
    <w:rsid w:val="00292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29211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8">
    <w:name w:val="xl68"/>
    <w:basedOn w:val="a"/>
    <w:rsid w:val="0029211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16"/>
      <w:szCs w:val="16"/>
    </w:rPr>
  </w:style>
  <w:style w:type="paragraph" w:customStyle="1" w:styleId="s1">
    <w:name w:val="s_1"/>
    <w:basedOn w:val="a"/>
    <w:rsid w:val="0029211E"/>
    <w:pPr>
      <w:spacing w:before="280" w:after="280" w:line="240" w:lineRule="auto"/>
    </w:pPr>
    <w:rPr>
      <w:rFonts w:ascii="Times New Roman" w:hAnsi="Times New Roman"/>
      <w:sz w:val="24"/>
      <w:szCs w:val="24"/>
      <w:lang w:eastAsia="zh-CN"/>
    </w:rPr>
  </w:style>
  <w:style w:type="character" w:customStyle="1" w:styleId="20">
    <w:name w:val="Заголовок 2 Знак"/>
    <w:basedOn w:val="a0"/>
    <w:link w:val="2"/>
    <w:rsid w:val="0029211E"/>
    <w:rPr>
      <w:rFonts w:ascii="Times New Roman" w:hAnsi="Times New Roman"/>
      <w:b/>
      <w:bCs/>
      <w:sz w:val="28"/>
      <w:lang w:eastAsia="zh-CN"/>
    </w:rPr>
  </w:style>
  <w:style w:type="character" w:customStyle="1" w:styleId="30">
    <w:name w:val="Заголовок 3 Знак"/>
    <w:basedOn w:val="a0"/>
    <w:link w:val="3"/>
    <w:rsid w:val="0029211E"/>
    <w:rPr>
      <w:rFonts w:ascii="Cambria" w:hAnsi="Cambria"/>
      <w:color w:val="243F60"/>
      <w:sz w:val="24"/>
      <w:szCs w:val="24"/>
      <w:lang w:eastAsia="zh-CN" w:bidi="ru-RU"/>
    </w:rPr>
  </w:style>
  <w:style w:type="character" w:customStyle="1" w:styleId="40">
    <w:name w:val="Заголовок 4 Знак"/>
    <w:basedOn w:val="a0"/>
    <w:link w:val="4"/>
    <w:rsid w:val="0029211E"/>
    <w:rPr>
      <w:rFonts w:ascii="Cambria" w:hAnsi="Cambria"/>
      <w:i/>
      <w:iCs/>
      <w:color w:val="365F91"/>
      <w:sz w:val="24"/>
      <w:szCs w:val="24"/>
      <w:lang w:eastAsia="zh-CN" w:bidi="ru-RU"/>
    </w:rPr>
  </w:style>
  <w:style w:type="character" w:customStyle="1" w:styleId="WW8Num5z0">
    <w:name w:val="WW8Num5z0"/>
    <w:rsid w:val="0029211E"/>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style>
  <w:style w:type="character" w:customStyle="1" w:styleId="WW8Num7z0">
    <w:name w:val="WW8Num7z0"/>
    <w:rsid w:val="0029211E"/>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style>
  <w:style w:type="character" w:customStyle="1" w:styleId="11">
    <w:name w:val="Основной шрифт абзаца1"/>
    <w:rsid w:val="0029211E"/>
  </w:style>
  <w:style w:type="character" w:customStyle="1" w:styleId="WW8Num2z0">
    <w:name w:val="WW8Num2z0"/>
    <w:rsid w:val="0029211E"/>
    <w:rPr>
      <w:lang w:val="ru-RU"/>
    </w:rPr>
  </w:style>
  <w:style w:type="character" w:customStyle="1" w:styleId="afb">
    <w:name w:val="Сноска_"/>
    <w:basedOn w:val="11"/>
    <w:rsid w:val="0029211E"/>
  </w:style>
  <w:style w:type="character" w:customStyle="1" w:styleId="41">
    <w:name w:val="Основной текст (4)_"/>
    <w:basedOn w:val="11"/>
    <w:rsid w:val="0029211E"/>
    <w:rPr>
      <w:rFonts w:ascii="Cambria" w:eastAsia="Cambria" w:hAnsi="Cambria" w:cs="Cambria"/>
      <w:i/>
      <w:iCs/>
      <w:sz w:val="18"/>
      <w:szCs w:val="18"/>
    </w:rPr>
  </w:style>
  <w:style w:type="character" w:customStyle="1" w:styleId="afc">
    <w:name w:val="Основной текст_"/>
    <w:basedOn w:val="11"/>
    <w:rsid w:val="0029211E"/>
  </w:style>
  <w:style w:type="character" w:customStyle="1" w:styleId="23">
    <w:name w:val="Основной текст (2)_"/>
    <w:basedOn w:val="11"/>
    <w:rsid w:val="0029211E"/>
    <w:rPr>
      <w:sz w:val="28"/>
      <w:szCs w:val="28"/>
    </w:rPr>
  </w:style>
  <w:style w:type="character" w:customStyle="1" w:styleId="5">
    <w:name w:val="Основной текст (5)_"/>
    <w:basedOn w:val="11"/>
    <w:rsid w:val="0029211E"/>
    <w:rPr>
      <w:rFonts w:ascii="Arial" w:eastAsia="Arial" w:hAnsi="Arial" w:cs="Arial"/>
      <w:sz w:val="13"/>
      <w:szCs w:val="13"/>
    </w:rPr>
  </w:style>
  <w:style w:type="character" w:customStyle="1" w:styleId="61">
    <w:name w:val="Основной текст (6)_"/>
    <w:basedOn w:val="11"/>
    <w:rsid w:val="0029211E"/>
    <w:rPr>
      <w:sz w:val="14"/>
      <w:szCs w:val="14"/>
    </w:rPr>
  </w:style>
  <w:style w:type="character" w:customStyle="1" w:styleId="33">
    <w:name w:val="Основной текст (3)_"/>
    <w:basedOn w:val="11"/>
    <w:rsid w:val="0029211E"/>
    <w:rPr>
      <w:b/>
      <w:bCs/>
    </w:rPr>
  </w:style>
  <w:style w:type="character" w:customStyle="1" w:styleId="24">
    <w:name w:val="Колонтитул (2)_"/>
    <w:basedOn w:val="11"/>
    <w:rsid w:val="0029211E"/>
  </w:style>
  <w:style w:type="character" w:customStyle="1" w:styleId="25">
    <w:name w:val="Заголовок №2_"/>
    <w:basedOn w:val="11"/>
    <w:rsid w:val="0029211E"/>
    <w:rPr>
      <w:b/>
      <w:bCs/>
      <w:sz w:val="28"/>
      <w:szCs w:val="28"/>
    </w:rPr>
  </w:style>
  <w:style w:type="character" w:customStyle="1" w:styleId="afd">
    <w:name w:val="Оглавление_"/>
    <w:basedOn w:val="11"/>
    <w:rsid w:val="0029211E"/>
    <w:rPr>
      <w:b/>
      <w:bCs/>
    </w:rPr>
  </w:style>
  <w:style w:type="character" w:customStyle="1" w:styleId="34">
    <w:name w:val="Заголовок №3_"/>
    <w:basedOn w:val="11"/>
    <w:rsid w:val="0029211E"/>
    <w:rPr>
      <w:b/>
      <w:bCs/>
      <w:i/>
      <w:iCs/>
    </w:rPr>
  </w:style>
  <w:style w:type="character" w:customStyle="1" w:styleId="afe">
    <w:name w:val="Подпись к таблице_"/>
    <w:basedOn w:val="11"/>
    <w:rsid w:val="0029211E"/>
  </w:style>
  <w:style w:type="character" w:customStyle="1" w:styleId="aff">
    <w:name w:val="Другое_"/>
    <w:basedOn w:val="11"/>
    <w:rsid w:val="0029211E"/>
  </w:style>
  <w:style w:type="character" w:customStyle="1" w:styleId="aff0">
    <w:name w:val="Колонтитул_"/>
    <w:basedOn w:val="11"/>
    <w:rsid w:val="0029211E"/>
    <w:rPr>
      <w:rFonts w:ascii="Calibri" w:eastAsia="Calibri" w:hAnsi="Calibri" w:cs="Calibri"/>
      <w:sz w:val="22"/>
      <w:szCs w:val="22"/>
    </w:rPr>
  </w:style>
  <w:style w:type="character" w:customStyle="1" w:styleId="12">
    <w:name w:val="Заголовок №1_"/>
    <w:basedOn w:val="11"/>
    <w:rsid w:val="0029211E"/>
    <w:rPr>
      <w:sz w:val="28"/>
      <w:szCs w:val="28"/>
    </w:rPr>
  </w:style>
  <w:style w:type="character" w:customStyle="1" w:styleId="aff1">
    <w:name w:val="Подпись к картинке_"/>
    <w:basedOn w:val="11"/>
    <w:rsid w:val="0029211E"/>
    <w:rPr>
      <w:b/>
      <w:bCs/>
      <w:color w:val="000009"/>
      <w:sz w:val="8"/>
      <w:szCs w:val="8"/>
    </w:rPr>
  </w:style>
  <w:style w:type="character" w:customStyle="1" w:styleId="13">
    <w:name w:val="Знак примечания1"/>
    <w:basedOn w:val="11"/>
    <w:rsid w:val="0029211E"/>
    <w:rPr>
      <w:sz w:val="16"/>
      <w:szCs w:val="16"/>
    </w:rPr>
  </w:style>
  <w:style w:type="character" w:customStyle="1" w:styleId="aff2">
    <w:name w:val="Текст примечания Знак"/>
    <w:basedOn w:val="11"/>
    <w:rsid w:val="0029211E"/>
    <w:rPr>
      <w:rFonts w:ascii="Microsoft Sans Serif" w:eastAsia="Microsoft Sans Serif" w:hAnsi="Microsoft Sans Serif" w:cs="Microsoft Sans Serif"/>
      <w:color w:val="000000"/>
      <w:lang w:bidi="ru-RU"/>
    </w:rPr>
  </w:style>
  <w:style w:type="character" w:customStyle="1" w:styleId="aff3">
    <w:name w:val="Тема примечания Знак"/>
    <w:basedOn w:val="aff2"/>
    <w:rsid w:val="0029211E"/>
    <w:rPr>
      <w:b/>
      <w:bCs/>
    </w:rPr>
  </w:style>
  <w:style w:type="character" w:customStyle="1" w:styleId="aff4">
    <w:name w:val="Абзац списка Знак"/>
    <w:basedOn w:val="11"/>
    <w:rsid w:val="0029211E"/>
    <w:rPr>
      <w:sz w:val="28"/>
      <w:szCs w:val="28"/>
    </w:rPr>
  </w:style>
  <w:style w:type="character" w:customStyle="1" w:styleId="fontstyle21">
    <w:name w:val="fontstyle21"/>
    <w:basedOn w:val="11"/>
    <w:rsid w:val="0029211E"/>
    <w:rPr>
      <w:rFonts w:ascii="cairofont-19-0" w:hAnsi="cairofont-19-0" w:cs="cairofont-19-0"/>
      <w:b w:val="0"/>
      <w:bCs w:val="0"/>
      <w:i w:val="0"/>
      <w:iCs w:val="0"/>
      <w:color w:val="000000"/>
      <w:sz w:val="28"/>
      <w:szCs w:val="28"/>
    </w:rPr>
  </w:style>
  <w:style w:type="character" w:customStyle="1" w:styleId="fontstyle31">
    <w:name w:val="fontstyle31"/>
    <w:basedOn w:val="11"/>
    <w:rsid w:val="0029211E"/>
    <w:rPr>
      <w:rFonts w:ascii="cairofont-48-0" w:hAnsi="cairofont-48-0" w:cs="cairofont-48-0"/>
      <w:b w:val="0"/>
      <w:bCs w:val="0"/>
      <w:i w:val="0"/>
      <w:iCs w:val="0"/>
      <w:color w:val="000000"/>
      <w:sz w:val="28"/>
      <w:szCs w:val="28"/>
    </w:rPr>
  </w:style>
  <w:style w:type="character" w:customStyle="1" w:styleId="fontstyle41">
    <w:name w:val="fontstyle41"/>
    <w:basedOn w:val="11"/>
    <w:rsid w:val="0029211E"/>
    <w:rPr>
      <w:rFonts w:ascii="cairofont-88-1" w:hAnsi="cairofont-88-1" w:cs="cairofont-88-1"/>
      <w:b w:val="0"/>
      <w:bCs w:val="0"/>
      <w:i w:val="0"/>
      <w:iCs w:val="0"/>
      <w:color w:val="000000"/>
      <w:sz w:val="28"/>
      <w:szCs w:val="28"/>
    </w:rPr>
  </w:style>
  <w:style w:type="character" w:customStyle="1" w:styleId="fontstyle51">
    <w:name w:val="fontstyle51"/>
    <w:basedOn w:val="11"/>
    <w:rsid w:val="0029211E"/>
    <w:rPr>
      <w:rFonts w:ascii="cairofont-88-0" w:hAnsi="cairofont-88-0" w:cs="cairofont-88-0"/>
      <w:b w:val="0"/>
      <w:bCs w:val="0"/>
      <w:i w:val="0"/>
      <w:iCs w:val="0"/>
      <w:color w:val="000000"/>
      <w:sz w:val="28"/>
      <w:szCs w:val="28"/>
    </w:rPr>
  </w:style>
  <w:style w:type="character" w:customStyle="1" w:styleId="fontstyle61">
    <w:name w:val="fontstyle61"/>
    <w:basedOn w:val="11"/>
    <w:rsid w:val="0029211E"/>
    <w:rPr>
      <w:rFonts w:ascii="cairofont-92-0" w:hAnsi="cairofont-92-0" w:cs="cairofont-92-0"/>
      <w:b w:val="0"/>
      <w:bCs w:val="0"/>
      <w:i w:val="0"/>
      <w:iCs w:val="0"/>
      <w:color w:val="000000"/>
      <w:sz w:val="28"/>
      <w:szCs w:val="28"/>
    </w:rPr>
  </w:style>
  <w:style w:type="character" w:customStyle="1" w:styleId="fontstyle71">
    <w:name w:val="fontstyle71"/>
    <w:basedOn w:val="11"/>
    <w:rsid w:val="0029211E"/>
    <w:rPr>
      <w:rFonts w:ascii="cairofont-93-1" w:hAnsi="cairofont-93-1" w:cs="cairofont-93-1"/>
      <w:b w:val="0"/>
      <w:bCs w:val="0"/>
      <w:i w:val="0"/>
      <w:iCs w:val="0"/>
      <w:color w:val="000000"/>
      <w:sz w:val="28"/>
      <w:szCs w:val="28"/>
    </w:rPr>
  </w:style>
  <w:style w:type="character" w:customStyle="1" w:styleId="fontstyle81">
    <w:name w:val="fontstyle81"/>
    <w:basedOn w:val="11"/>
    <w:rsid w:val="0029211E"/>
    <w:rPr>
      <w:rFonts w:ascii="cairofont-93-0" w:hAnsi="cairofont-93-0" w:cs="cairofont-93-0"/>
      <w:b w:val="0"/>
      <w:bCs w:val="0"/>
      <w:i w:val="0"/>
      <w:iCs w:val="0"/>
      <w:color w:val="000000"/>
      <w:sz w:val="28"/>
      <w:szCs w:val="28"/>
    </w:rPr>
  </w:style>
  <w:style w:type="character" w:customStyle="1" w:styleId="fontstyle91">
    <w:name w:val="fontstyle91"/>
    <w:basedOn w:val="11"/>
    <w:rsid w:val="0029211E"/>
    <w:rPr>
      <w:rFonts w:ascii="cairofont-97-1" w:hAnsi="cairofont-97-1" w:cs="cairofont-97-1"/>
      <w:b w:val="0"/>
      <w:bCs w:val="0"/>
      <w:i w:val="0"/>
      <w:iCs w:val="0"/>
      <w:color w:val="000000"/>
      <w:sz w:val="28"/>
      <w:szCs w:val="28"/>
    </w:rPr>
  </w:style>
  <w:style w:type="character" w:customStyle="1" w:styleId="fontstyle101">
    <w:name w:val="fontstyle101"/>
    <w:basedOn w:val="11"/>
    <w:rsid w:val="0029211E"/>
    <w:rPr>
      <w:rFonts w:ascii="cairofont-97-0" w:hAnsi="cairofont-97-0" w:cs="cairofont-97-0"/>
      <w:b w:val="0"/>
      <w:bCs w:val="0"/>
      <w:i w:val="0"/>
      <w:iCs w:val="0"/>
      <w:color w:val="000000"/>
      <w:sz w:val="28"/>
      <w:szCs w:val="28"/>
    </w:rPr>
  </w:style>
  <w:style w:type="character" w:customStyle="1" w:styleId="fontstyle111">
    <w:name w:val="fontstyle111"/>
    <w:basedOn w:val="11"/>
    <w:rsid w:val="0029211E"/>
    <w:rPr>
      <w:rFonts w:ascii="cairofont-99-1" w:hAnsi="cairofont-99-1" w:cs="cairofont-99-1"/>
      <w:b w:val="0"/>
      <w:bCs w:val="0"/>
      <w:i w:val="0"/>
      <w:iCs w:val="0"/>
      <w:color w:val="000000"/>
      <w:sz w:val="28"/>
      <w:szCs w:val="28"/>
    </w:rPr>
  </w:style>
  <w:style w:type="character" w:customStyle="1" w:styleId="fontstyle121">
    <w:name w:val="fontstyle121"/>
    <w:basedOn w:val="11"/>
    <w:rsid w:val="0029211E"/>
    <w:rPr>
      <w:rFonts w:ascii="cairofont-100-0" w:hAnsi="cairofont-100-0" w:cs="cairofont-100-0"/>
      <w:b w:val="0"/>
      <w:bCs w:val="0"/>
      <w:i w:val="0"/>
      <w:iCs w:val="0"/>
      <w:color w:val="000000"/>
      <w:sz w:val="28"/>
      <w:szCs w:val="28"/>
    </w:rPr>
  </w:style>
  <w:style w:type="character" w:customStyle="1" w:styleId="fontstyle131">
    <w:name w:val="fontstyle131"/>
    <w:basedOn w:val="11"/>
    <w:rsid w:val="0029211E"/>
    <w:rPr>
      <w:rFonts w:ascii="cairofont-100-1" w:hAnsi="cairofont-100-1" w:cs="cairofont-100-1"/>
      <w:b w:val="0"/>
      <w:bCs w:val="0"/>
      <w:i w:val="0"/>
      <w:iCs w:val="0"/>
      <w:color w:val="000000"/>
      <w:sz w:val="28"/>
      <w:szCs w:val="28"/>
    </w:rPr>
  </w:style>
  <w:style w:type="character" w:customStyle="1" w:styleId="fontstyle141">
    <w:name w:val="fontstyle141"/>
    <w:basedOn w:val="11"/>
    <w:rsid w:val="0029211E"/>
    <w:rPr>
      <w:rFonts w:ascii="cairofont-99-0" w:hAnsi="cairofont-99-0" w:cs="cairofont-99-0"/>
      <w:b w:val="0"/>
      <w:bCs w:val="0"/>
      <w:i w:val="0"/>
      <w:iCs w:val="0"/>
      <w:color w:val="000000"/>
      <w:sz w:val="28"/>
      <w:szCs w:val="28"/>
    </w:rPr>
  </w:style>
  <w:style w:type="character" w:customStyle="1" w:styleId="aff5">
    <w:name w:val="_Основной с красной строки Знак"/>
    <w:rsid w:val="0029211E"/>
    <w:rPr>
      <w:color w:val="000000"/>
      <w:sz w:val="28"/>
      <w:szCs w:val="28"/>
      <w:lang w:val="ru-RU" w:bidi="ar-SA"/>
    </w:rPr>
  </w:style>
  <w:style w:type="character" w:customStyle="1" w:styleId="fontstyle11">
    <w:name w:val="fontstyle11"/>
    <w:basedOn w:val="11"/>
    <w:rsid w:val="0029211E"/>
    <w:rPr>
      <w:rFonts w:ascii="cairofont-164-0" w:hAnsi="cairofont-164-0" w:cs="cairofont-164-0"/>
      <w:b w:val="0"/>
      <w:bCs w:val="0"/>
      <w:i w:val="0"/>
      <w:iCs w:val="0"/>
      <w:color w:val="000000"/>
      <w:sz w:val="24"/>
      <w:szCs w:val="24"/>
    </w:rPr>
  </w:style>
  <w:style w:type="character" w:customStyle="1" w:styleId="aff6">
    <w:name w:val="Текст сноски Знак"/>
    <w:basedOn w:val="11"/>
    <w:rsid w:val="0029211E"/>
    <w:rPr>
      <w:rFonts w:eastAsia="Calibri"/>
    </w:rPr>
  </w:style>
  <w:style w:type="character" w:customStyle="1" w:styleId="FootnoteCharacters">
    <w:name w:val="Footnote Characters"/>
    <w:basedOn w:val="11"/>
    <w:rsid w:val="0029211E"/>
    <w:rPr>
      <w:vertAlign w:val="superscript"/>
    </w:rPr>
  </w:style>
  <w:style w:type="character" w:customStyle="1" w:styleId="FootnoteReference">
    <w:name w:val="Footnote Reference"/>
    <w:rsid w:val="0029211E"/>
    <w:rPr>
      <w:vertAlign w:val="superscript"/>
    </w:rPr>
  </w:style>
  <w:style w:type="character" w:customStyle="1" w:styleId="submitted">
    <w:name w:val="submitted"/>
    <w:basedOn w:val="11"/>
    <w:rsid w:val="0029211E"/>
  </w:style>
  <w:style w:type="character" w:customStyle="1" w:styleId="ng-scope">
    <w:name w:val="ng-scope"/>
    <w:basedOn w:val="11"/>
    <w:rsid w:val="0029211E"/>
  </w:style>
  <w:style w:type="paragraph" w:customStyle="1" w:styleId="Heading">
    <w:name w:val="Heading"/>
    <w:basedOn w:val="a"/>
    <w:next w:val="ad"/>
    <w:rsid w:val="0029211E"/>
    <w:pPr>
      <w:keepNext/>
      <w:suppressAutoHyphens/>
      <w:spacing w:before="240" w:after="120"/>
    </w:pPr>
    <w:rPr>
      <w:rFonts w:ascii="Liberation Sans" w:eastAsia="DejaVu Sans" w:hAnsi="Liberation Sans" w:cs="DejaVu Sans"/>
      <w:sz w:val="28"/>
      <w:szCs w:val="28"/>
      <w:lang w:eastAsia="zh-CN"/>
    </w:rPr>
  </w:style>
  <w:style w:type="paragraph" w:styleId="aff7">
    <w:name w:val="List"/>
    <w:basedOn w:val="ad"/>
    <w:rsid w:val="0029211E"/>
    <w:pPr>
      <w:suppressAutoHyphens/>
      <w:spacing w:after="200" w:line="276" w:lineRule="auto"/>
      <w:jc w:val="both"/>
    </w:pPr>
    <w:rPr>
      <w:rFonts w:ascii="Bookman Old Style" w:eastAsia="Calibri" w:hAnsi="Bookman Old Style" w:cs="Bookman Old Style"/>
      <w:b/>
      <w:bCs/>
      <w:i/>
      <w:iCs/>
      <w:lang w:eastAsia="zh-CN"/>
    </w:rPr>
  </w:style>
  <w:style w:type="paragraph" w:styleId="aff8">
    <w:name w:val="caption"/>
    <w:basedOn w:val="a"/>
    <w:qFormat/>
    <w:rsid w:val="0029211E"/>
    <w:pPr>
      <w:suppressLineNumbers/>
      <w:suppressAutoHyphens/>
      <w:spacing w:before="120" w:after="120"/>
    </w:pPr>
    <w:rPr>
      <w:rFonts w:eastAsia="Calibri" w:cs="Calibri"/>
      <w:i/>
      <w:iCs/>
      <w:sz w:val="24"/>
      <w:szCs w:val="24"/>
      <w:lang w:eastAsia="zh-CN"/>
    </w:rPr>
  </w:style>
  <w:style w:type="paragraph" w:customStyle="1" w:styleId="Index">
    <w:name w:val="Index"/>
    <w:basedOn w:val="a"/>
    <w:rsid w:val="0029211E"/>
    <w:pPr>
      <w:suppressLineNumbers/>
      <w:suppressAutoHyphens/>
    </w:pPr>
    <w:rPr>
      <w:rFonts w:eastAsia="Calibri" w:cs="Calibri"/>
      <w:lang w:eastAsia="zh-CN"/>
    </w:rPr>
  </w:style>
  <w:style w:type="paragraph" w:customStyle="1" w:styleId="HeaderandFooter">
    <w:name w:val="Header and Footer"/>
    <w:basedOn w:val="a"/>
    <w:rsid w:val="0029211E"/>
    <w:pPr>
      <w:suppressAutoHyphens/>
    </w:pPr>
    <w:rPr>
      <w:rFonts w:eastAsia="Calibri" w:cs="Calibri"/>
      <w:lang w:eastAsia="zh-CN"/>
    </w:rPr>
  </w:style>
  <w:style w:type="paragraph" w:customStyle="1" w:styleId="210">
    <w:name w:val="Основной текст 21"/>
    <w:basedOn w:val="a"/>
    <w:rsid w:val="0029211E"/>
    <w:pPr>
      <w:suppressAutoHyphens/>
      <w:spacing w:after="120" w:line="480" w:lineRule="auto"/>
    </w:pPr>
    <w:rPr>
      <w:rFonts w:eastAsia="Calibri" w:cs="Calibri"/>
      <w:lang w:eastAsia="zh-CN"/>
    </w:rPr>
  </w:style>
  <w:style w:type="paragraph" w:customStyle="1" w:styleId="26">
    <w:name w:val="Знак2"/>
    <w:basedOn w:val="a"/>
    <w:rsid w:val="0029211E"/>
    <w:pPr>
      <w:suppressAutoHyphens/>
      <w:spacing w:after="160" w:line="240" w:lineRule="exact"/>
    </w:pPr>
    <w:rPr>
      <w:rFonts w:ascii="Verdana" w:hAnsi="Verdana" w:cs="Verdana"/>
      <w:sz w:val="20"/>
      <w:szCs w:val="20"/>
      <w:lang w:val="en-US" w:eastAsia="zh-CN"/>
    </w:rPr>
  </w:style>
  <w:style w:type="paragraph" w:customStyle="1" w:styleId="BlockQuotation">
    <w:name w:val="Block Quotation"/>
    <w:basedOn w:val="a"/>
    <w:rsid w:val="0029211E"/>
    <w:pPr>
      <w:widowControl w:val="0"/>
      <w:suppressAutoHyphens/>
      <w:spacing w:after="0" w:line="240" w:lineRule="auto"/>
      <w:ind w:left="567" w:right="-2" w:firstLine="851"/>
      <w:jc w:val="both"/>
    </w:pPr>
    <w:rPr>
      <w:rFonts w:ascii="Times New Roman" w:hAnsi="Times New Roman"/>
      <w:sz w:val="28"/>
      <w:szCs w:val="20"/>
      <w:lang w:eastAsia="zh-CN"/>
    </w:rPr>
  </w:style>
  <w:style w:type="paragraph" w:customStyle="1" w:styleId="aff9">
    <w:name w:val="Сноска"/>
    <w:basedOn w:val="a"/>
    <w:rsid w:val="0029211E"/>
    <w:pPr>
      <w:widowControl w:val="0"/>
      <w:suppressAutoHyphens/>
      <w:spacing w:after="40" w:line="240" w:lineRule="auto"/>
    </w:pPr>
    <w:rPr>
      <w:rFonts w:ascii="Times New Roman" w:hAnsi="Times New Roman"/>
      <w:sz w:val="20"/>
      <w:szCs w:val="20"/>
      <w:lang w:eastAsia="zh-CN"/>
    </w:rPr>
  </w:style>
  <w:style w:type="paragraph" w:customStyle="1" w:styleId="42">
    <w:name w:val="Основной текст (4)"/>
    <w:basedOn w:val="a"/>
    <w:rsid w:val="0029211E"/>
    <w:pPr>
      <w:widowControl w:val="0"/>
      <w:suppressAutoHyphens/>
      <w:spacing w:after="220" w:line="240" w:lineRule="auto"/>
      <w:jc w:val="center"/>
    </w:pPr>
    <w:rPr>
      <w:rFonts w:ascii="Cambria" w:eastAsia="Cambria" w:hAnsi="Cambria" w:cs="Cambria"/>
      <w:i/>
      <w:iCs/>
      <w:sz w:val="18"/>
      <w:szCs w:val="18"/>
      <w:lang w:eastAsia="zh-CN"/>
    </w:rPr>
  </w:style>
  <w:style w:type="paragraph" w:customStyle="1" w:styleId="14">
    <w:name w:val="Основной текст1"/>
    <w:basedOn w:val="a"/>
    <w:rsid w:val="0029211E"/>
    <w:pPr>
      <w:widowControl w:val="0"/>
      <w:suppressAutoHyphens/>
      <w:spacing w:after="0" w:line="240" w:lineRule="auto"/>
      <w:ind w:firstLine="400"/>
    </w:pPr>
    <w:rPr>
      <w:rFonts w:ascii="Times New Roman" w:hAnsi="Times New Roman"/>
      <w:sz w:val="20"/>
      <w:szCs w:val="20"/>
      <w:lang w:eastAsia="zh-CN"/>
    </w:rPr>
  </w:style>
  <w:style w:type="paragraph" w:customStyle="1" w:styleId="27">
    <w:name w:val="Основной текст (2)"/>
    <w:basedOn w:val="a"/>
    <w:rsid w:val="0029211E"/>
    <w:pPr>
      <w:widowControl w:val="0"/>
      <w:suppressAutoHyphens/>
      <w:spacing w:after="360"/>
      <w:ind w:firstLine="700"/>
    </w:pPr>
    <w:rPr>
      <w:rFonts w:ascii="Times New Roman" w:hAnsi="Times New Roman"/>
      <w:sz w:val="28"/>
      <w:szCs w:val="28"/>
      <w:lang w:eastAsia="zh-CN"/>
    </w:rPr>
  </w:style>
  <w:style w:type="paragraph" w:customStyle="1" w:styleId="50">
    <w:name w:val="Основной текст (5)"/>
    <w:basedOn w:val="a"/>
    <w:rsid w:val="0029211E"/>
    <w:pPr>
      <w:widowControl w:val="0"/>
      <w:suppressAutoHyphens/>
      <w:spacing w:after="120" w:line="288" w:lineRule="auto"/>
    </w:pPr>
    <w:rPr>
      <w:rFonts w:ascii="Arial" w:eastAsia="Arial" w:hAnsi="Arial" w:cs="Arial"/>
      <w:sz w:val="13"/>
      <w:szCs w:val="13"/>
      <w:lang w:eastAsia="zh-CN"/>
    </w:rPr>
  </w:style>
  <w:style w:type="paragraph" w:customStyle="1" w:styleId="62">
    <w:name w:val="Основной текст (6)"/>
    <w:basedOn w:val="a"/>
    <w:rsid w:val="0029211E"/>
    <w:pPr>
      <w:widowControl w:val="0"/>
      <w:suppressAutoHyphens/>
      <w:spacing w:after="120" w:line="240" w:lineRule="auto"/>
      <w:ind w:left="3380"/>
    </w:pPr>
    <w:rPr>
      <w:rFonts w:ascii="Times New Roman" w:hAnsi="Times New Roman"/>
      <w:sz w:val="14"/>
      <w:szCs w:val="14"/>
      <w:lang w:eastAsia="zh-CN"/>
    </w:rPr>
  </w:style>
  <w:style w:type="paragraph" w:customStyle="1" w:styleId="35">
    <w:name w:val="Основной текст (3)"/>
    <w:basedOn w:val="a"/>
    <w:rsid w:val="0029211E"/>
    <w:pPr>
      <w:widowControl w:val="0"/>
      <w:suppressAutoHyphens/>
      <w:spacing w:after="80"/>
    </w:pPr>
    <w:rPr>
      <w:rFonts w:ascii="Times New Roman" w:hAnsi="Times New Roman"/>
      <w:b/>
      <w:bCs/>
      <w:sz w:val="20"/>
      <w:szCs w:val="20"/>
      <w:lang w:eastAsia="zh-CN"/>
    </w:rPr>
  </w:style>
  <w:style w:type="paragraph" w:customStyle="1" w:styleId="28">
    <w:name w:val="Колонтитул (2)"/>
    <w:basedOn w:val="a"/>
    <w:rsid w:val="0029211E"/>
    <w:pPr>
      <w:widowControl w:val="0"/>
      <w:suppressAutoHyphens/>
      <w:spacing w:after="0" w:line="240" w:lineRule="auto"/>
    </w:pPr>
    <w:rPr>
      <w:rFonts w:ascii="Times New Roman" w:hAnsi="Times New Roman"/>
      <w:sz w:val="20"/>
      <w:szCs w:val="20"/>
      <w:lang w:eastAsia="zh-CN"/>
    </w:rPr>
  </w:style>
  <w:style w:type="paragraph" w:customStyle="1" w:styleId="29">
    <w:name w:val="Заголовок №2"/>
    <w:basedOn w:val="a"/>
    <w:rsid w:val="0029211E"/>
    <w:pPr>
      <w:widowControl w:val="0"/>
      <w:suppressAutoHyphens/>
      <w:spacing w:after="220" w:line="240" w:lineRule="auto"/>
      <w:ind w:left="2460" w:hanging="1010"/>
      <w:outlineLvl w:val="1"/>
    </w:pPr>
    <w:rPr>
      <w:rFonts w:ascii="Times New Roman" w:hAnsi="Times New Roman"/>
      <w:b/>
      <w:bCs/>
      <w:sz w:val="28"/>
      <w:szCs w:val="28"/>
      <w:lang w:eastAsia="zh-CN"/>
    </w:rPr>
  </w:style>
  <w:style w:type="paragraph" w:customStyle="1" w:styleId="affa">
    <w:name w:val="Оглавление"/>
    <w:basedOn w:val="a"/>
    <w:rsid w:val="0029211E"/>
    <w:pPr>
      <w:widowControl w:val="0"/>
      <w:suppressAutoHyphens/>
      <w:spacing w:after="80"/>
    </w:pPr>
    <w:rPr>
      <w:rFonts w:ascii="Times New Roman" w:hAnsi="Times New Roman"/>
      <w:b/>
      <w:bCs/>
      <w:sz w:val="20"/>
      <w:szCs w:val="20"/>
      <w:lang w:eastAsia="zh-CN"/>
    </w:rPr>
  </w:style>
  <w:style w:type="paragraph" w:customStyle="1" w:styleId="36">
    <w:name w:val="Заголовок №3"/>
    <w:basedOn w:val="a"/>
    <w:rsid w:val="0029211E"/>
    <w:pPr>
      <w:widowControl w:val="0"/>
      <w:suppressAutoHyphens/>
      <w:spacing w:line="240" w:lineRule="auto"/>
      <w:outlineLvl w:val="2"/>
    </w:pPr>
    <w:rPr>
      <w:rFonts w:ascii="Times New Roman" w:hAnsi="Times New Roman"/>
      <w:b/>
      <w:bCs/>
      <w:i/>
      <w:iCs/>
      <w:sz w:val="20"/>
      <w:szCs w:val="20"/>
      <w:lang w:eastAsia="zh-CN"/>
    </w:rPr>
  </w:style>
  <w:style w:type="paragraph" w:customStyle="1" w:styleId="affb">
    <w:name w:val="Подпись к таблице"/>
    <w:basedOn w:val="a"/>
    <w:rsid w:val="0029211E"/>
    <w:pPr>
      <w:widowControl w:val="0"/>
      <w:suppressAutoHyphens/>
      <w:spacing w:after="0" w:line="240" w:lineRule="auto"/>
    </w:pPr>
    <w:rPr>
      <w:rFonts w:ascii="Times New Roman" w:hAnsi="Times New Roman"/>
      <w:sz w:val="20"/>
      <w:szCs w:val="20"/>
      <w:lang w:eastAsia="zh-CN"/>
    </w:rPr>
  </w:style>
  <w:style w:type="paragraph" w:customStyle="1" w:styleId="affc">
    <w:name w:val="Другое"/>
    <w:basedOn w:val="a"/>
    <w:rsid w:val="0029211E"/>
    <w:pPr>
      <w:widowControl w:val="0"/>
      <w:suppressAutoHyphens/>
      <w:spacing w:after="0" w:line="240" w:lineRule="auto"/>
      <w:ind w:firstLine="400"/>
    </w:pPr>
    <w:rPr>
      <w:rFonts w:ascii="Times New Roman" w:hAnsi="Times New Roman"/>
      <w:sz w:val="20"/>
      <w:szCs w:val="20"/>
      <w:lang w:eastAsia="zh-CN"/>
    </w:rPr>
  </w:style>
  <w:style w:type="paragraph" w:customStyle="1" w:styleId="affd">
    <w:name w:val="Колонтитул"/>
    <w:basedOn w:val="a"/>
    <w:rsid w:val="0029211E"/>
    <w:pPr>
      <w:widowControl w:val="0"/>
      <w:suppressAutoHyphens/>
      <w:spacing w:after="0" w:line="240" w:lineRule="auto"/>
    </w:pPr>
    <w:rPr>
      <w:rFonts w:eastAsia="Calibri" w:cs="Calibri"/>
      <w:lang w:eastAsia="zh-CN"/>
    </w:rPr>
  </w:style>
  <w:style w:type="paragraph" w:customStyle="1" w:styleId="15">
    <w:name w:val="Заголовок №1"/>
    <w:basedOn w:val="a"/>
    <w:rsid w:val="0029211E"/>
    <w:pPr>
      <w:widowControl w:val="0"/>
      <w:suppressAutoHyphens/>
      <w:spacing w:after="760" w:line="240" w:lineRule="auto"/>
      <w:ind w:right="140"/>
      <w:jc w:val="right"/>
      <w:outlineLvl w:val="0"/>
    </w:pPr>
    <w:rPr>
      <w:rFonts w:ascii="Times New Roman" w:hAnsi="Times New Roman"/>
      <w:sz w:val="28"/>
      <w:szCs w:val="28"/>
      <w:lang w:eastAsia="zh-CN"/>
    </w:rPr>
  </w:style>
  <w:style w:type="paragraph" w:customStyle="1" w:styleId="affe">
    <w:name w:val="Подпись к картинке"/>
    <w:basedOn w:val="a"/>
    <w:rsid w:val="0029211E"/>
    <w:pPr>
      <w:widowControl w:val="0"/>
      <w:suppressAutoHyphens/>
      <w:spacing w:after="0" w:line="240" w:lineRule="auto"/>
    </w:pPr>
    <w:rPr>
      <w:rFonts w:ascii="Times New Roman" w:hAnsi="Times New Roman"/>
      <w:b/>
      <w:bCs/>
      <w:color w:val="000009"/>
      <w:sz w:val="8"/>
      <w:szCs w:val="8"/>
      <w:lang w:eastAsia="zh-CN"/>
    </w:rPr>
  </w:style>
  <w:style w:type="paragraph" w:customStyle="1" w:styleId="16">
    <w:name w:val="Текст примечания1"/>
    <w:basedOn w:val="a"/>
    <w:rsid w:val="0029211E"/>
    <w:pPr>
      <w:widowControl w:val="0"/>
      <w:suppressAutoHyphens/>
      <w:spacing w:after="0" w:line="240" w:lineRule="auto"/>
    </w:pPr>
    <w:rPr>
      <w:rFonts w:ascii="Microsoft Sans Serif" w:eastAsia="Microsoft Sans Serif" w:hAnsi="Microsoft Sans Serif" w:cs="Microsoft Sans Serif"/>
      <w:color w:val="000000"/>
      <w:sz w:val="20"/>
      <w:szCs w:val="20"/>
      <w:lang w:eastAsia="zh-CN" w:bidi="ru-RU"/>
    </w:rPr>
  </w:style>
  <w:style w:type="paragraph" w:styleId="afff">
    <w:name w:val="annotation text"/>
    <w:basedOn w:val="a"/>
    <w:link w:val="17"/>
    <w:uiPriority w:val="99"/>
    <w:semiHidden/>
    <w:unhideWhenUsed/>
    <w:rsid w:val="0029211E"/>
    <w:rPr>
      <w:sz w:val="20"/>
      <w:szCs w:val="20"/>
    </w:rPr>
  </w:style>
  <w:style w:type="character" w:customStyle="1" w:styleId="17">
    <w:name w:val="Текст примечания Знак1"/>
    <w:basedOn w:val="a0"/>
    <w:link w:val="afff"/>
    <w:uiPriority w:val="99"/>
    <w:semiHidden/>
    <w:rsid w:val="0029211E"/>
  </w:style>
  <w:style w:type="paragraph" w:styleId="afff0">
    <w:name w:val="annotation subject"/>
    <w:basedOn w:val="16"/>
    <w:next w:val="16"/>
    <w:link w:val="18"/>
    <w:rsid w:val="0029211E"/>
    <w:rPr>
      <w:b/>
      <w:bCs/>
    </w:rPr>
  </w:style>
  <w:style w:type="character" w:customStyle="1" w:styleId="18">
    <w:name w:val="Тема примечания Знак1"/>
    <w:basedOn w:val="17"/>
    <w:link w:val="afff0"/>
    <w:rsid w:val="0029211E"/>
    <w:rPr>
      <w:rFonts w:ascii="Microsoft Sans Serif" w:eastAsia="Microsoft Sans Serif" w:hAnsi="Microsoft Sans Serif" w:cs="Microsoft Sans Serif"/>
      <w:b/>
      <w:bCs/>
      <w:color w:val="000000"/>
      <w:lang w:eastAsia="zh-CN" w:bidi="ru-RU"/>
    </w:rPr>
  </w:style>
  <w:style w:type="paragraph" w:customStyle="1" w:styleId="123">
    <w:name w:val="_Список_123"/>
    <w:rsid w:val="0029211E"/>
    <w:pPr>
      <w:tabs>
        <w:tab w:val="left" w:pos="851"/>
        <w:tab w:val="left" w:pos="1644"/>
        <w:tab w:val="left" w:pos="1928"/>
        <w:tab w:val="left" w:pos="2325"/>
      </w:tabs>
      <w:suppressAutoHyphens/>
      <w:spacing w:after="60"/>
      <w:jc w:val="both"/>
    </w:pPr>
    <w:rPr>
      <w:rFonts w:ascii="Times New Roman" w:hAnsi="Times New Roman"/>
      <w:lang w:eastAsia="zh-CN"/>
    </w:rPr>
  </w:style>
  <w:style w:type="paragraph" w:customStyle="1" w:styleId="afff1">
    <w:name w:val="_Основной с красной строки"/>
    <w:rsid w:val="0029211E"/>
    <w:pPr>
      <w:suppressAutoHyphens/>
      <w:spacing w:line="360" w:lineRule="auto"/>
      <w:ind w:firstLine="709"/>
      <w:jc w:val="both"/>
    </w:pPr>
    <w:rPr>
      <w:rFonts w:ascii="Times New Roman" w:hAnsi="Times New Roman"/>
      <w:color w:val="000000"/>
      <w:sz w:val="28"/>
      <w:szCs w:val="28"/>
      <w:lang w:eastAsia="zh-CN"/>
    </w:rPr>
  </w:style>
  <w:style w:type="paragraph" w:customStyle="1" w:styleId="TOC2">
    <w:name w:val="TOC 2"/>
    <w:basedOn w:val="a"/>
    <w:next w:val="a"/>
    <w:rsid w:val="0029211E"/>
    <w:pPr>
      <w:widowControl w:val="0"/>
      <w:suppressAutoHyphens/>
      <w:spacing w:after="100" w:line="240" w:lineRule="auto"/>
      <w:ind w:left="240"/>
    </w:pPr>
    <w:rPr>
      <w:rFonts w:ascii="Microsoft Sans Serif" w:eastAsia="Microsoft Sans Serif" w:hAnsi="Microsoft Sans Serif" w:cs="Microsoft Sans Serif"/>
      <w:color w:val="000000"/>
      <w:sz w:val="24"/>
      <w:szCs w:val="24"/>
      <w:lang w:eastAsia="zh-CN" w:bidi="ru-RU"/>
    </w:rPr>
  </w:style>
  <w:style w:type="paragraph" w:customStyle="1" w:styleId="TOC3">
    <w:name w:val="TOC 3"/>
    <w:basedOn w:val="a"/>
    <w:next w:val="a"/>
    <w:rsid w:val="0029211E"/>
    <w:pPr>
      <w:widowControl w:val="0"/>
      <w:suppressAutoHyphens/>
      <w:spacing w:after="100" w:line="240" w:lineRule="auto"/>
      <w:ind w:left="480"/>
    </w:pPr>
    <w:rPr>
      <w:rFonts w:ascii="Microsoft Sans Serif" w:eastAsia="Microsoft Sans Serif" w:hAnsi="Microsoft Sans Serif" w:cs="Microsoft Sans Serif"/>
      <w:color w:val="000000"/>
      <w:sz w:val="24"/>
      <w:szCs w:val="24"/>
      <w:lang w:eastAsia="zh-CN" w:bidi="ru-RU"/>
    </w:rPr>
  </w:style>
  <w:style w:type="paragraph" w:customStyle="1" w:styleId="TOC1">
    <w:name w:val="TOC 1"/>
    <w:basedOn w:val="a"/>
    <w:next w:val="a"/>
    <w:rsid w:val="0029211E"/>
    <w:pPr>
      <w:widowControl w:val="0"/>
      <w:suppressAutoHyphens/>
      <w:spacing w:after="100" w:line="240" w:lineRule="auto"/>
    </w:pPr>
    <w:rPr>
      <w:rFonts w:ascii="Microsoft Sans Serif" w:eastAsia="Microsoft Sans Serif" w:hAnsi="Microsoft Sans Serif" w:cs="Microsoft Sans Serif"/>
      <w:color w:val="000000"/>
      <w:sz w:val="24"/>
      <w:szCs w:val="24"/>
      <w:lang w:eastAsia="zh-CN" w:bidi="ru-RU"/>
    </w:rPr>
  </w:style>
  <w:style w:type="paragraph" w:customStyle="1" w:styleId="FootnoteText">
    <w:name w:val="Footnote Text"/>
    <w:basedOn w:val="a"/>
    <w:rsid w:val="0029211E"/>
    <w:pPr>
      <w:suppressAutoHyphens/>
      <w:spacing w:after="0" w:line="240" w:lineRule="auto"/>
      <w:ind w:firstLine="851"/>
      <w:jc w:val="both"/>
    </w:pPr>
    <w:rPr>
      <w:rFonts w:ascii="Times New Roman" w:eastAsia="Calibri" w:hAnsi="Times New Roman"/>
      <w:sz w:val="20"/>
      <w:szCs w:val="20"/>
      <w:lang w:eastAsia="zh-CN"/>
    </w:rPr>
  </w:style>
  <w:style w:type="paragraph" w:styleId="19">
    <w:name w:val="index 1"/>
    <w:basedOn w:val="a"/>
    <w:next w:val="a"/>
    <w:autoRedefine/>
    <w:uiPriority w:val="99"/>
    <w:semiHidden/>
    <w:unhideWhenUsed/>
    <w:rsid w:val="0029211E"/>
    <w:pPr>
      <w:ind w:left="220" w:hanging="220"/>
    </w:pPr>
  </w:style>
  <w:style w:type="paragraph" w:styleId="afff2">
    <w:name w:val="index heading"/>
    <w:basedOn w:val="Heading"/>
    <w:rsid w:val="0029211E"/>
  </w:style>
  <w:style w:type="paragraph" w:styleId="afff3">
    <w:name w:val="TOC Heading"/>
    <w:basedOn w:val="1"/>
    <w:next w:val="a"/>
    <w:qFormat/>
    <w:rsid w:val="0029211E"/>
    <w:pPr>
      <w:keepLines/>
      <w:suppressAutoHyphens/>
      <w:spacing w:before="240" w:line="256" w:lineRule="auto"/>
      <w:ind w:firstLine="0"/>
      <w:jc w:val="left"/>
      <w:outlineLvl w:val="9"/>
    </w:pPr>
    <w:rPr>
      <w:rFonts w:ascii="Cambria" w:hAnsi="Cambria"/>
      <w:b w:val="0"/>
      <w:bCs w:val="0"/>
      <w:color w:val="365F91"/>
      <w:sz w:val="32"/>
      <w:szCs w:val="32"/>
      <w:lang w:eastAsia="zh-CN"/>
    </w:rPr>
  </w:style>
  <w:style w:type="paragraph" w:customStyle="1" w:styleId="TOC4">
    <w:name w:val="TOC 4"/>
    <w:basedOn w:val="a"/>
    <w:next w:val="a"/>
    <w:rsid w:val="0029211E"/>
    <w:pPr>
      <w:widowControl w:val="0"/>
      <w:suppressAutoHyphens/>
      <w:spacing w:after="100" w:line="240" w:lineRule="auto"/>
      <w:ind w:left="720"/>
    </w:pPr>
    <w:rPr>
      <w:rFonts w:ascii="Microsoft Sans Serif" w:eastAsia="Microsoft Sans Serif" w:hAnsi="Microsoft Sans Serif" w:cs="Microsoft Sans Serif"/>
      <w:color w:val="000000"/>
      <w:sz w:val="24"/>
      <w:szCs w:val="24"/>
      <w:lang w:eastAsia="zh-CN" w:bidi="ru-RU"/>
    </w:rPr>
  </w:style>
  <w:style w:type="paragraph" w:customStyle="1" w:styleId="headertext">
    <w:name w:val="headertext"/>
    <w:basedOn w:val="a"/>
    <w:rsid w:val="0029211E"/>
    <w:pPr>
      <w:suppressAutoHyphens/>
      <w:spacing w:before="280" w:after="280" w:line="240" w:lineRule="auto"/>
    </w:pPr>
    <w:rPr>
      <w:rFonts w:ascii="Times New Roman" w:hAnsi="Times New Roman"/>
      <w:sz w:val="24"/>
      <w:szCs w:val="24"/>
      <w:lang w:eastAsia="zh-CN"/>
    </w:rPr>
  </w:style>
  <w:style w:type="paragraph" w:customStyle="1" w:styleId="FrameContents">
    <w:name w:val="Frame Contents"/>
    <w:basedOn w:val="a"/>
    <w:rsid w:val="0029211E"/>
    <w:pPr>
      <w:suppressAutoHyphens/>
    </w:pPr>
    <w:rPr>
      <w:rFonts w:eastAsia="Calibri" w:cs="Calibri"/>
      <w:lang w:eastAsia="zh-CN"/>
    </w:rPr>
  </w:style>
  <w:style w:type="paragraph" w:customStyle="1" w:styleId="TableContents">
    <w:name w:val="Table Contents"/>
    <w:basedOn w:val="a"/>
    <w:rsid w:val="0029211E"/>
    <w:pPr>
      <w:widowControl w:val="0"/>
      <w:suppressLineNumbers/>
      <w:suppressAutoHyphens/>
    </w:pPr>
    <w:rPr>
      <w:rFonts w:eastAsia="Calibri" w:cs="Calibri"/>
      <w:lang w:eastAsia="zh-CN"/>
    </w:rPr>
  </w:style>
  <w:style w:type="paragraph" w:customStyle="1" w:styleId="TableHeading">
    <w:name w:val="Table Heading"/>
    <w:basedOn w:val="TableContents"/>
    <w:rsid w:val="0029211E"/>
    <w:pPr>
      <w:jc w:val="center"/>
    </w:pPr>
    <w:rPr>
      <w:b/>
      <w:bCs/>
    </w:rPr>
  </w:style>
  <w:style w:type="character" w:customStyle="1" w:styleId="60">
    <w:name w:val="Заголовок 6 Знак"/>
    <w:basedOn w:val="a0"/>
    <w:link w:val="6"/>
    <w:rsid w:val="009D3E37"/>
    <w:rPr>
      <w:rFonts w:ascii="Times New Roman" w:eastAsia="Calibri" w:hAnsi="Times New Roman"/>
      <w:b/>
      <w:bCs/>
      <w:lang w:eastAsia="zh-CN"/>
    </w:rPr>
  </w:style>
  <w:style w:type="character" w:customStyle="1" w:styleId="WW8Num3z0">
    <w:name w:val="WW8Num3z0"/>
    <w:rsid w:val="009D3E37"/>
    <w:rPr>
      <w:rFonts w:hint="default"/>
    </w:rPr>
  </w:style>
  <w:style w:type="character" w:customStyle="1" w:styleId="WW8Num4z0">
    <w:name w:val="WW8Num4z0"/>
    <w:rsid w:val="009D3E37"/>
    <w:rPr>
      <w:rFonts w:hint="default"/>
    </w:rPr>
  </w:style>
  <w:style w:type="character" w:customStyle="1" w:styleId="WW8Num5z1">
    <w:name w:val="WW8Num5z1"/>
    <w:rsid w:val="009D3E37"/>
    <w:rPr>
      <w:rFonts w:hint="default"/>
      <w:lang w:val="ru-RU" w:bidi="ar-SA"/>
    </w:rPr>
  </w:style>
  <w:style w:type="character" w:customStyle="1" w:styleId="WW8Num6z0">
    <w:name w:val="WW8Num6z0"/>
    <w:rsid w:val="009D3E37"/>
    <w:rPr>
      <w:rFonts w:hint="default"/>
    </w:rPr>
  </w:style>
  <w:style w:type="character" w:customStyle="1" w:styleId="WW8Num8z0">
    <w:name w:val="WW8Num8z0"/>
    <w:rsid w:val="009D3E37"/>
    <w:rPr>
      <w:rFonts w:hint="default"/>
    </w:rPr>
  </w:style>
  <w:style w:type="character" w:customStyle="1" w:styleId="37">
    <w:name w:val="Основной шрифт абзаца3"/>
    <w:rsid w:val="009D3E37"/>
  </w:style>
  <w:style w:type="character" w:customStyle="1" w:styleId="WW8Num4z1">
    <w:name w:val="WW8Num4z1"/>
    <w:rsid w:val="009D3E37"/>
    <w:rPr>
      <w:rFonts w:hint="default"/>
      <w:i w:val="0"/>
      <w:iCs w:val="0"/>
    </w:rPr>
  </w:style>
  <w:style w:type="character" w:customStyle="1" w:styleId="2a">
    <w:name w:val="Основной шрифт абзаца2"/>
    <w:rsid w:val="009D3E37"/>
  </w:style>
  <w:style w:type="character" w:customStyle="1" w:styleId="WW8Num1z0">
    <w:name w:val="WW8Num1z0"/>
    <w:rsid w:val="009D3E37"/>
  </w:style>
  <w:style w:type="character" w:customStyle="1" w:styleId="WW8Num1z1">
    <w:name w:val="WW8Num1z1"/>
    <w:rsid w:val="009D3E37"/>
  </w:style>
  <w:style w:type="character" w:customStyle="1" w:styleId="WW8Num1z2">
    <w:name w:val="WW8Num1z2"/>
    <w:rsid w:val="009D3E37"/>
  </w:style>
  <w:style w:type="character" w:customStyle="1" w:styleId="WW8Num1z3">
    <w:name w:val="WW8Num1z3"/>
    <w:rsid w:val="009D3E37"/>
  </w:style>
  <w:style w:type="character" w:customStyle="1" w:styleId="WW8Num1z4">
    <w:name w:val="WW8Num1z4"/>
    <w:rsid w:val="009D3E37"/>
  </w:style>
  <w:style w:type="character" w:customStyle="1" w:styleId="WW8Num1z5">
    <w:name w:val="WW8Num1z5"/>
    <w:rsid w:val="009D3E37"/>
  </w:style>
  <w:style w:type="character" w:customStyle="1" w:styleId="WW8Num1z6">
    <w:name w:val="WW8Num1z6"/>
    <w:rsid w:val="009D3E37"/>
  </w:style>
  <w:style w:type="character" w:customStyle="1" w:styleId="WW8Num1z7">
    <w:name w:val="WW8Num1z7"/>
    <w:rsid w:val="009D3E37"/>
  </w:style>
  <w:style w:type="character" w:customStyle="1" w:styleId="WW8Num1z8">
    <w:name w:val="WW8Num1z8"/>
    <w:rsid w:val="009D3E37"/>
  </w:style>
  <w:style w:type="character" w:customStyle="1" w:styleId="WW8Num2z1">
    <w:name w:val="WW8Num2z1"/>
    <w:rsid w:val="009D3E37"/>
  </w:style>
  <w:style w:type="character" w:customStyle="1" w:styleId="WW8Num2z2">
    <w:name w:val="WW8Num2z2"/>
    <w:rsid w:val="009D3E37"/>
  </w:style>
  <w:style w:type="character" w:customStyle="1" w:styleId="WW8Num2z3">
    <w:name w:val="WW8Num2z3"/>
    <w:rsid w:val="009D3E37"/>
  </w:style>
  <w:style w:type="character" w:customStyle="1" w:styleId="WW8Num2z4">
    <w:name w:val="WW8Num2z4"/>
    <w:rsid w:val="009D3E37"/>
  </w:style>
  <w:style w:type="character" w:customStyle="1" w:styleId="WW8Num2z5">
    <w:name w:val="WW8Num2z5"/>
    <w:rsid w:val="009D3E37"/>
  </w:style>
  <w:style w:type="character" w:customStyle="1" w:styleId="WW8Num2z6">
    <w:name w:val="WW8Num2z6"/>
    <w:rsid w:val="009D3E37"/>
  </w:style>
  <w:style w:type="character" w:customStyle="1" w:styleId="WW8Num2z7">
    <w:name w:val="WW8Num2z7"/>
    <w:rsid w:val="009D3E37"/>
  </w:style>
  <w:style w:type="character" w:customStyle="1" w:styleId="WW8Num2z8">
    <w:name w:val="WW8Num2z8"/>
    <w:rsid w:val="009D3E37"/>
  </w:style>
  <w:style w:type="character" w:customStyle="1" w:styleId="WW8Num3z1">
    <w:name w:val="WW8Num3z1"/>
    <w:rsid w:val="009D3E37"/>
    <w:rPr>
      <w:rFonts w:ascii="Courier New" w:hAnsi="Courier New" w:cs="Courier New" w:hint="default"/>
      <w:sz w:val="20"/>
    </w:rPr>
  </w:style>
  <w:style w:type="character" w:customStyle="1" w:styleId="WW8Num3z2">
    <w:name w:val="WW8Num3z2"/>
    <w:rsid w:val="009D3E37"/>
    <w:rPr>
      <w:rFonts w:ascii="Wingdings" w:hAnsi="Wingdings" w:cs="Wingdings" w:hint="default"/>
      <w:sz w:val="20"/>
    </w:rPr>
  </w:style>
  <w:style w:type="character" w:customStyle="1" w:styleId="WW8Num7z1">
    <w:name w:val="WW8Num7z1"/>
    <w:rsid w:val="009D3E37"/>
  </w:style>
  <w:style w:type="character" w:customStyle="1" w:styleId="WW8Num7z2">
    <w:name w:val="WW8Num7z2"/>
    <w:rsid w:val="009D3E37"/>
  </w:style>
  <w:style w:type="character" w:customStyle="1" w:styleId="WW8Num7z3">
    <w:name w:val="WW8Num7z3"/>
    <w:rsid w:val="009D3E37"/>
  </w:style>
  <w:style w:type="character" w:customStyle="1" w:styleId="WW8Num7z4">
    <w:name w:val="WW8Num7z4"/>
    <w:rsid w:val="009D3E37"/>
  </w:style>
  <w:style w:type="character" w:customStyle="1" w:styleId="WW8Num7z5">
    <w:name w:val="WW8Num7z5"/>
    <w:rsid w:val="009D3E37"/>
  </w:style>
  <w:style w:type="character" w:customStyle="1" w:styleId="WW8Num7z6">
    <w:name w:val="WW8Num7z6"/>
    <w:rsid w:val="009D3E37"/>
  </w:style>
  <w:style w:type="character" w:customStyle="1" w:styleId="WW8Num7z7">
    <w:name w:val="WW8Num7z7"/>
    <w:rsid w:val="009D3E37"/>
  </w:style>
  <w:style w:type="character" w:customStyle="1" w:styleId="WW8Num7z8">
    <w:name w:val="WW8Num7z8"/>
    <w:rsid w:val="009D3E37"/>
  </w:style>
  <w:style w:type="character" w:customStyle="1" w:styleId="WW8Num9z0">
    <w:name w:val="WW8Num9z0"/>
    <w:rsid w:val="009D3E37"/>
    <w:rPr>
      <w:rFonts w:hint="default"/>
    </w:rPr>
  </w:style>
  <w:style w:type="character" w:customStyle="1" w:styleId="WW8Num10z0">
    <w:name w:val="WW8Num10z0"/>
    <w:rsid w:val="009D3E37"/>
    <w:rPr>
      <w:rFonts w:hint="default"/>
    </w:rPr>
  </w:style>
  <w:style w:type="character" w:customStyle="1" w:styleId="WW8Num10z1">
    <w:name w:val="WW8Num10z1"/>
    <w:rsid w:val="009D3E37"/>
  </w:style>
  <w:style w:type="character" w:customStyle="1" w:styleId="WW8Num10z2">
    <w:name w:val="WW8Num10z2"/>
    <w:rsid w:val="009D3E37"/>
  </w:style>
  <w:style w:type="character" w:customStyle="1" w:styleId="WW8Num10z3">
    <w:name w:val="WW8Num10z3"/>
    <w:rsid w:val="009D3E37"/>
  </w:style>
  <w:style w:type="character" w:customStyle="1" w:styleId="WW8Num10z4">
    <w:name w:val="WW8Num10z4"/>
    <w:rsid w:val="009D3E37"/>
  </w:style>
  <w:style w:type="character" w:customStyle="1" w:styleId="WW8Num10z5">
    <w:name w:val="WW8Num10z5"/>
    <w:rsid w:val="009D3E37"/>
  </w:style>
  <w:style w:type="character" w:customStyle="1" w:styleId="WW8Num10z6">
    <w:name w:val="WW8Num10z6"/>
    <w:rsid w:val="009D3E37"/>
  </w:style>
  <w:style w:type="character" w:customStyle="1" w:styleId="WW8Num10z7">
    <w:name w:val="WW8Num10z7"/>
    <w:rsid w:val="009D3E37"/>
  </w:style>
  <w:style w:type="character" w:customStyle="1" w:styleId="WW8Num10z8">
    <w:name w:val="WW8Num10z8"/>
    <w:rsid w:val="009D3E37"/>
  </w:style>
  <w:style w:type="character" w:customStyle="1" w:styleId="WW8Num11z0">
    <w:name w:val="WW8Num11z0"/>
    <w:rsid w:val="009D3E37"/>
    <w:rPr>
      <w:rFonts w:hint="default"/>
    </w:rPr>
  </w:style>
  <w:style w:type="character" w:customStyle="1" w:styleId="WW8Num12z0">
    <w:name w:val="WW8Num12z0"/>
    <w:rsid w:val="009D3E37"/>
  </w:style>
  <w:style w:type="character" w:customStyle="1" w:styleId="WW8Num12z1">
    <w:name w:val="WW8Num12z1"/>
    <w:rsid w:val="009D3E37"/>
  </w:style>
  <w:style w:type="character" w:customStyle="1" w:styleId="WW8Num12z2">
    <w:name w:val="WW8Num12z2"/>
    <w:rsid w:val="009D3E37"/>
  </w:style>
  <w:style w:type="character" w:customStyle="1" w:styleId="WW8Num12z3">
    <w:name w:val="WW8Num12z3"/>
    <w:rsid w:val="009D3E37"/>
  </w:style>
  <w:style w:type="character" w:customStyle="1" w:styleId="WW8Num12z4">
    <w:name w:val="WW8Num12z4"/>
    <w:rsid w:val="009D3E37"/>
  </w:style>
  <w:style w:type="character" w:customStyle="1" w:styleId="WW8Num12z5">
    <w:name w:val="WW8Num12z5"/>
    <w:rsid w:val="009D3E37"/>
  </w:style>
  <w:style w:type="character" w:customStyle="1" w:styleId="WW8Num12z6">
    <w:name w:val="WW8Num12z6"/>
    <w:rsid w:val="009D3E37"/>
  </w:style>
  <w:style w:type="character" w:customStyle="1" w:styleId="WW8Num12z7">
    <w:name w:val="WW8Num12z7"/>
    <w:rsid w:val="009D3E37"/>
  </w:style>
  <w:style w:type="character" w:customStyle="1" w:styleId="WW8Num12z8">
    <w:name w:val="WW8Num12z8"/>
    <w:rsid w:val="009D3E37"/>
  </w:style>
  <w:style w:type="character" w:customStyle="1" w:styleId="WW8Num13z0">
    <w:name w:val="WW8Num13z0"/>
    <w:rsid w:val="009D3E37"/>
    <w:rPr>
      <w:rFonts w:ascii="Wingdings" w:hAnsi="Wingdings" w:cs="Wingdings" w:hint="default"/>
      <w:sz w:val="20"/>
    </w:rPr>
  </w:style>
  <w:style w:type="character" w:customStyle="1" w:styleId="WW8Num14z0">
    <w:name w:val="WW8Num14z0"/>
    <w:rsid w:val="009D3E37"/>
    <w:rPr>
      <w:rFonts w:ascii="Symbol" w:hAnsi="Symbol" w:cs="Symbol" w:hint="default"/>
    </w:rPr>
  </w:style>
  <w:style w:type="character" w:customStyle="1" w:styleId="WW8Num14z1">
    <w:name w:val="WW8Num14z1"/>
    <w:rsid w:val="009D3E37"/>
    <w:rPr>
      <w:rFonts w:ascii="Courier New" w:hAnsi="Courier New" w:cs="Courier New" w:hint="default"/>
    </w:rPr>
  </w:style>
  <w:style w:type="character" w:customStyle="1" w:styleId="WW8Num14z2">
    <w:name w:val="WW8Num14z2"/>
    <w:rsid w:val="009D3E37"/>
    <w:rPr>
      <w:rFonts w:ascii="Wingdings" w:hAnsi="Wingdings" w:cs="Wingdings" w:hint="default"/>
    </w:rPr>
  </w:style>
  <w:style w:type="character" w:customStyle="1" w:styleId="WW8Num15z0">
    <w:name w:val="WW8Num15z0"/>
    <w:rsid w:val="009D3E37"/>
    <w:rPr>
      <w:rFonts w:ascii="Symbol" w:hAnsi="Symbol" w:cs="Symbol" w:hint="default"/>
    </w:rPr>
  </w:style>
  <w:style w:type="character" w:customStyle="1" w:styleId="WW8Num15z1">
    <w:name w:val="WW8Num15z1"/>
    <w:rsid w:val="009D3E37"/>
    <w:rPr>
      <w:rFonts w:ascii="Courier New" w:hAnsi="Courier New" w:cs="Courier New" w:hint="default"/>
    </w:rPr>
  </w:style>
  <w:style w:type="character" w:customStyle="1" w:styleId="WW8Num15z2">
    <w:name w:val="WW8Num15z2"/>
    <w:rsid w:val="009D3E37"/>
    <w:rPr>
      <w:rFonts w:ascii="Wingdings" w:hAnsi="Wingdings" w:cs="Wingdings" w:hint="default"/>
    </w:rPr>
  </w:style>
  <w:style w:type="character" w:customStyle="1" w:styleId="WW8Num16z0">
    <w:name w:val="WW8Num16z0"/>
    <w:rsid w:val="009D3E37"/>
    <w:rPr>
      <w:rFonts w:hint="default"/>
    </w:rPr>
  </w:style>
  <w:style w:type="character" w:customStyle="1" w:styleId="WW8Num16z1">
    <w:name w:val="WW8Num16z1"/>
    <w:rsid w:val="009D3E37"/>
  </w:style>
  <w:style w:type="character" w:customStyle="1" w:styleId="WW8Num16z2">
    <w:name w:val="WW8Num16z2"/>
    <w:rsid w:val="009D3E37"/>
  </w:style>
  <w:style w:type="character" w:customStyle="1" w:styleId="WW8Num16z3">
    <w:name w:val="WW8Num16z3"/>
    <w:rsid w:val="009D3E37"/>
  </w:style>
  <w:style w:type="character" w:customStyle="1" w:styleId="WW8Num16z4">
    <w:name w:val="WW8Num16z4"/>
    <w:rsid w:val="009D3E37"/>
  </w:style>
  <w:style w:type="character" w:customStyle="1" w:styleId="WW8Num16z5">
    <w:name w:val="WW8Num16z5"/>
    <w:rsid w:val="009D3E37"/>
  </w:style>
  <w:style w:type="character" w:customStyle="1" w:styleId="WW8Num16z6">
    <w:name w:val="WW8Num16z6"/>
    <w:rsid w:val="009D3E37"/>
  </w:style>
  <w:style w:type="character" w:customStyle="1" w:styleId="WW8Num16z7">
    <w:name w:val="WW8Num16z7"/>
    <w:rsid w:val="009D3E37"/>
  </w:style>
  <w:style w:type="character" w:customStyle="1" w:styleId="WW8Num16z8">
    <w:name w:val="WW8Num16z8"/>
    <w:rsid w:val="009D3E37"/>
  </w:style>
  <w:style w:type="character" w:customStyle="1" w:styleId="WW8Num17z0">
    <w:name w:val="WW8Num17z0"/>
    <w:rsid w:val="009D3E37"/>
    <w:rPr>
      <w:rFonts w:ascii="Symbol" w:hAnsi="Symbol" w:cs="Symbol" w:hint="default"/>
    </w:rPr>
  </w:style>
  <w:style w:type="character" w:customStyle="1" w:styleId="WW8Num17z1">
    <w:name w:val="WW8Num17z1"/>
    <w:rsid w:val="009D3E37"/>
    <w:rPr>
      <w:rFonts w:ascii="Courier New" w:hAnsi="Courier New" w:cs="Courier New" w:hint="default"/>
    </w:rPr>
  </w:style>
  <w:style w:type="character" w:customStyle="1" w:styleId="WW8Num17z2">
    <w:name w:val="WW8Num17z2"/>
    <w:rsid w:val="009D3E37"/>
    <w:rPr>
      <w:rFonts w:ascii="Wingdings" w:hAnsi="Wingdings" w:cs="Wingdings" w:hint="default"/>
    </w:rPr>
  </w:style>
  <w:style w:type="character" w:customStyle="1" w:styleId="WW8Num18z0">
    <w:name w:val="WW8Num18z0"/>
    <w:rsid w:val="009D3E37"/>
    <w:rPr>
      <w:rFonts w:ascii="Symbol" w:hAnsi="Symbol" w:cs="Symbol" w:hint="default"/>
      <w:sz w:val="20"/>
    </w:rPr>
  </w:style>
  <w:style w:type="character" w:customStyle="1" w:styleId="WW8Num18z1">
    <w:name w:val="WW8Num18z1"/>
    <w:rsid w:val="009D3E37"/>
    <w:rPr>
      <w:rFonts w:ascii="Courier New" w:hAnsi="Courier New" w:cs="Courier New" w:hint="default"/>
      <w:sz w:val="20"/>
    </w:rPr>
  </w:style>
  <w:style w:type="character" w:customStyle="1" w:styleId="WW8Num18z2">
    <w:name w:val="WW8Num18z2"/>
    <w:rsid w:val="009D3E37"/>
    <w:rPr>
      <w:rFonts w:ascii="Wingdings" w:hAnsi="Wingdings" w:cs="Wingdings" w:hint="default"/>
      <w:sz w:val="20"/>
    </w:rPr>
  </w:style>
  <w:style w:type="character" w:customStyle="1" w:styleId="WW8Num19z0">
    <w:name w:val="WW8Num19z0"/>
    <w:rsid w:val="009D3E37"/>
    <w:rPr>
      <w:rFonts w:ascii="Symbol" w:hAnsi="Symbol" w:cs="Symbol" w:hint="default"/>
      <w:sz w:val="20"/>
    </w:rPr>
  </w:style>
  <w:style w:type="character" w:customStyle="1" w:styleId="WW8Num19z1">
    <w:name w:val="WW8Num19z1"/>
    <w:rsid w:val="009D3E37"/>
    <w:rPr>
      <w:rFonts w:ascii="Courier New" w:hAnsi="Courier New" w:cs="Courier New" w:hint="default"/>
      <w:sz w:val="20"/>
    </w:rPr>
  </w:style>
  <w:style w:type="character" w:customStyle="1" w:styleId="WW8Num19z2">
    <w:name w:val="WW8Num19z2"/>
    <w:rsid w:val="009D3E37"/>
    <w:rPr>
      <w:rFonts w:ascii="Wingdings" w:hAnsi="Wingdings" w:cs="Wingdings" w:hint="default"/>
      <w:sz w:val="20"/>
    </w:rPr>
  </w:style>
  <w:style w:type="character" w:customStyle="1" w:styleId="WW8Num20z0">
    <w:name w:val="WW8Num20z0"/>
    <w:rsid w:val="009D3E37"/>
    <w:rPr>
      <w:rFonts w:hint="default"/>
    </w:rPr>
  </w:style>
  <w:style w:type="character" w:customStyle="1" w:styleId="WW8Num20z1">
    <w:name w:val="WW8Num20z1"/>
    <w:rsid w:val="009D3E37"/>
  </w:style>
  <w:style w:type="character" w:customStyle="1" w:styleId="WW8Num20z2">
    <w:name w:val="WW8Num20z2"/>
    <w:rsid w:val="009D3E37"/>
  </w:style>
  <w:style w:type="character" w:customStyle="1" w:styleId="WW8Num20z3">
    <w:name w:val="WW8Num20z3"/>
    <w:rsid w:val="009D3E37"/>
  </w:style>
  <w:style w:type="character" w:customStyle="1" w:styleId="WW8Num20z4">
    <w:name w:val="WW8Num20z4"/>
    <w:rsid w:val="009D3E37"/>
  </w:style>
  <w:style w:type="character" w:customStyle="1" w:styleId="WW8Num20z5">
    <w:name w:val="WW8Num20z5"/>
    <w:rsid w:val="009D3E37"/>
  </w:style>
  <w:style w:type="character" w:customStyle="1" w:styleId="WW8Num20z6">
    <w:name w:val="WW8Num20z6"/>
    <w:rsid w:val="009D3E37"/>
  </w:style>
  <w:style w:type="character" w:customStyle="1" w:styleId="WW8Num20z7">
    <w:name w:val="WW8Num20z7"/>
    <w:rsid w:val="009D3E37"/>
  </w:style>
  <w:style w:type="character" w:customStyle="1" w:styleId="WW8Num20z8">
    <w:name w:val="WW8Num20z8"/>
    <w:rsid w:val="009D3E37"/>
  </w:style>
  <w:style w:type="character" w:customStyle="1" w:styleId="WW8Num21z0">
    <w:name w:val="WW8Num21z0"/>
    <w:rsid w:val="009D3E37"/>
    <w:rPr>
      <w:rFonts w:hint="default"/>
    </w:rPr>
  </w:style>
  <w:style w:type="character" w:customStyle="1" w:styleId="WW8Num22z0">
    <w:name w:val="WW8Num22z0"/>
    <w:rsid w:val="009D3E3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3z0">
    <w:name w:val="WW8Num23z0"/>
    <w:rsid w:val="009D3E37"/>
    <w:rPr>
      <w:rFonts w:hint="default"/>
      <w:lang w:val="ru-RU" w:bidi="ar-SA"/>
    </w:rPr>
  </w:style>
  <w:style w:type="character" w:customStyle="1" w:styleId="WW8Num23z1">
    <w:name w:val="WW8Num23z1"/>
    <w:rsid w:val="009D3E37"/>
    <w:rPr>
      <w:rFonts w:ascii="Times New Roman" w:eastAsia="Times New Roman" w:hAnsi="Times New Roman" w:cs="Times New Roman" w:hint="default"/>
      <w:spacing w:val="0"/>
      <w:w w:val="100"/>
      <w:sz w:val="28"/>
      <w:szCs w:val="28"/>
      <w:lang w:val="ru-RU" w:bidi="ar-SA"/>
    </w:rPr>
  </w:style>
  <w:style w:type="character" w:customStyle="1" w:styleId="WW8Num24z0">
    <w:name w:val="WW8Num24z0"/>
    <w:rsid w:val="009D3E37"/>
    <w:rPr>
      <w:rFonts w:hint="default"/>
    </w:rPr>
  </w:style>
  <w:style w:type="character" w:customStyle="1" w:styleId="WW8Num25z0">
    <w:name w:val="WW8Num25z0"/>
    <w:rsid w:val="009D3E37"/>
    <w:rPr>
      <w:rFonts w:hint="default"/>
    </w:rPr>
  </w:style>
  <w:style w:type="character" w:customStyle="1" w:styleId="WW8Num26z0">
    <w:name w:val="WW8Num26z0"/>
    <w:rsid w:val="009D3E37"/>
    <w:rPr>
      <w:rFonts w:hint="default"/>
    </w:rPr>
  </w:style>
  <w:style w:type="character" w:customStyle="1" w:styleId="WW8Num27z0">
    <w:name w:val="WW8Num27z0"/>
    <w:rsid w:val="009D3E37"/>
  </w:style>
  <w:style w:type="character" w:customStyle="1" w:styleId="WW8Num27z1">
    <w:name w:val="WW8Num27z1"/>
    <w:rsid w:val="009D3E37"/>
  </w:style>
  <w:style w:type="character" w:customStyle="1" w:styleId="WW8Num27z2">
    <w:name w:val="WW8Num27z2"/>
    <w:rsid w:val="009D3E37"/>
  </w:style>
  <w:style w:type="character" w:customStyle="1" w:styleId="WW8Num27z3">
    <w:name w:val="WW8Num27z3"/>
    <w:rsid w:val="009D3E37"/>
  </w:style>
  <w:style w:type="character" w:customStyle="1" w:styleId="WW8Num27z4">
    <w:name w:val="WW8Num27z4"/>
    <w:rsid w:val="009D3E37"/>
  </w:style>
  <w:style w:type="character" w:customStyle="1" w:styleId="WW8Num27z5">
    <w:name w:val="WW8Num27z5"/>
    <w:rsid w:val="009D3E37"/>
  </w:style>
  <w:style w:type="character" w:customStyle="1" w:styleId="WW8Num27z6">
    <w:name w:val="WW8Num27z6"/>
    <w:rsid w:val="009D3E37"/>
  </w:style>
  <w:style w:type="character" w:customStyle="1" w:styleId="WW8Num27z7">
    <w:name w:val="WW8Num27z7"/>
    <w:rsid w:val="009D3E37"/>
  </w:style>
  <w:style w:type="character" w:customStyle="1" w:styleId="WW8Num27z8">
    <w:name w:val="WW8Num27z8"/>
    <w:rsid w:val="009D3E37"/>
  </w:style>
  <w:style w:type="character" w:customStyle="1" w:styleId="WW8Num28z0">
    <w:name w:val="WW8Num28z0"/>
    <w:rsid w:val="009D3E37"/>
    <w:rPr>
      <w:rFonts w:hint="default"/>
    </w:rPr>
  </w:style>
  <w:style w:type="character" w:customStyle="1" w:styleId="WW8Num28z1">
    <w:name w:val="WW8Num28z1"/>
    <w:rsid w:val="009D3E37"/>
  </w:style>
  <w:style w:type="character" w:customStyle="1" w:styleId="WW8Num28z2">
    <w:name w:val="WW8Num28z2"/>
    <w:rsid w:val="009D3E37"/>
  </w:style>
  <w:style w:type="character" w:customStyle="1" w:styleId="WW8Num28z3">
    <w:name w:val="WW8Num28z3"/>
    <w:rsid w:val="009D3E37"/>
  </w:style>
  <w:style w:type="character" w:customStyle="1" w:styleId="WW8Num28z4">
    <w:name w:val="WW8Num28z4"/>
    <w:rsid w:val="009D3E37"/>
  </w:style>
  <w:style w:type="character" w:customStyle="1" w:styleId="WW8Num28z5">
    <w:name w:val="WW8Num28z5"/>
    <w:rsid w:val="009D3E37"/>
  </w:style>
  <w:style w:type="character" w:customStyle="1" w:styleId="WW8Num28z6">
    <w:name w:val="WW8Num28z6"/>
    <w:rsid w:val="009D3E37"/>
  </w:style>
  <w:style w:type="character" w:customStyle="1" w:styleId="WW8Num28z7">
    <w:name w:val="WW8Num28z7"/>
    <w:rsid w:val="009D3E37"/>
  </w:style>
  <w:style w:type="character" w:customStyle="1" w:styleId="WW8Num28z8">
    <w:name w:val="WW8Num28z8"/>
    <w:rsid w:val="009D3E37"/>
  </w:style>
  <w:style w:type="character" w:customStyle="1" w:styleId="WW8Num29z0">
    <w:name w:val="WW8Num29z0"/>
    <w:rsid w:val="009D3E37"/>
    <w:rPr>
      <w:rFonts w:hint="default"/>
    </w:rPr>
  </w:style>
  <w:style w:type="character" w:customStyle="1" w:styleId="WW8Num29z1">
    <w:name w:val="WW8Num29z1"/>
    <w:rsid w:val="009D3E37"/>
  </w:style>
  <w:style w:type="character" w:customStyle="1" w:styleId="WW8Num29z2">
    <w:name w:val="WW8Num29z2"/>
    <w:rsid w:val="009D3E37"/>
  </w:style>
  <w:style w:type="character" w:customStyle="1" w:styleId="WW8Num29z3">
    <w:name w:val="WW8Num29z3"/>
    <w:rsid w:val="009D3E37"/>
  </w:style>
  <w:style w:type="character" w:customStyle="1" w:styleId="WW8Num29z4">
    <w:name w:val="WW8Num29z4"/>
    <w:rsid w:val="009D3E37"/>
  </w:style>
  <w:style w:type="character" w:customStyle="1" w:styleId="WW8Num29z5">
    <w:name w:val="WW8Num29z5"/>
    <w:rsid w:val="009D3E37"/>
  </w:style>
  <w:style w:type="character" w:customStyle="1" w:styleId="WW8Num29z6">
    <w:name w:val="WW8Num29z6"/>
    <w:rsid w:val="009D3E37"/>
  </w:style>
  <w:style w:type="character" w:customStyle="1" w:styleId="WW8Num29z7">
    <w:name w:val="WW8Num29z7"/>
    <w:rsid w:val="009D3E37"/>
  </w:style>
  <w:style w:type="character" w:customStyle="1" w:styleId="WW8Num29z8">
    <w:name w:val="WW8Num29z8"/>
    <w:rsid w:val="009D3E37"/>
  </w:style>
  <w:style w:type="character" w:customStyle="1" w:styleId="WW8Num30z0">
    <w:name w:val="WW8Num30z0"/>
    <w:rsid w:val="009D3E3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31z0">
    <w:name w:val="WW8Num31z0"/>
    <w:rsid w:val="009D3E37"/>
    <w:rPr>
      <w:rFonts w:ascii="Times New Roman" w:eastAsia="Times New Roman" w:hAnsi="Times New Roman" w:cs="Times New Roman"/>
    </w:rPr>
  </w:style>
  <w:style w:type="character" w:customStyle="1" w:styleId="WW8Num31z1">
    <w:name w:val="WW8Num31z1"/>
    <w:rsid w:val="009D3E37"/>
    <w:rPr>
      <w:rFonts w:cs="Times New Roman"/>
    </w:rPr>
  </w:style>
  <w:style w:type="character" w:customStyle="1" w:styleId="WW8Num32z0">
    <w:name w:val="WW8Num32z0"/>
    <w:rsid w:val="009D3E37"/>
    <w:rPr>
      <w:rFonts w:hint="default"/>
    </w:rPr>
  </w:style>
  <w:style w:type="character" w:customStyle="1" w:styleId="WW8Num32z1">
    <w:name w:val="WW8Num32z1"/>
    <w:rsid w:val="009D3E37"/>
  </w:style>
  <w:style w:type="character" w:customStyle="1" w:styleId="WW8Num32z2">
    <w:name w:val="WW8Num32z2"/>
    <w:rsid w:val="009D3E37"/>
  </w:style>
  <w:style w:type="character" w:customStyle="1" w:styleId="WW8Num32z3">
    <w:name w:val="WW8Num32z3"/>
    <w:rsid w:val="009D3E37"/>
  </w:style>
  <w:style w:type="character" w:customStyle="1" w:styleId="WW8Num32z4">
    <w:name w:val="WW8Num32z4"/>
    <w:rsid w:val="009D3E37"/>
  </w:style>
  <w:style w:type="character" w:customStyle="1" w:styleId="WW8Num32z5">
    <w:name w:val="WW8Num32z5"/>
    <w:rsid w:val="009D3E37"/>
  </w:style>
  <w:style w:type="character" w:customStyle="1" w:styleId="WW8Num32z6">
    <w:name w:val="WW8Num32z6"/>
    <w:rsid w:val="009D3E37"/>
  </w:style>
  <w:style w:type="character" w:customStyle="1" w:styleId="WW8Num32z7">
    <w:name w:val="WW8Num32z7"/>
    <w:rsid w:val="009D3E37"/>
  </w:style>
  <w:style w:type="character" w:customStyle="1" w:styleId="WW8Num32z8">
    <w:name w:val="WW8Num32z8"/>
    <w:rsid w:val="009D3E37"/>
  </w:style>
  <w:style w:type="character" w:customStyle="1" w:styleId="WW8Num33z0">
    <w:name w:val="WW8Num33z0"/>
    <w:rsid w:val="009D3E37"/>
    <w:rPr>
      <w:rFonts w:hint="default"/>
    </w:rPr>
  </w:style>
  <w:style w:type="character" w:customStyle="1" w:styleId="WW8Num34z0">
    <w:name w:val="WW8Num34z0"/>
    <w:rsid w:val="009D3E37"/>
    <w:rPr>
      <w:rFonts w:hint="default"/>
    </w:rPr>
  </w:style>
  <w:style w:type="character" w:customStyle="1" w:styleId="WW8Num34z1">
    <w:name w:val="WW8Num34z1"/>
    <w:rsid w:val="009D3E37"/>
  </w:style>
  <w:style w:type="character" w:customStyle="1" w:styleId="WW8Num34z2">
    <w:name w:val="WW8Num34z2"/>
    <w:rsid w:val="009D3E37"/>
  </w:style>
  <w:style w:type="character" w:customStyle="1" w:styleId="WW8Num34z3">
    <w:name w:val="WW8Num34z3"/>
    <w:rsid w:val="009D3E37"/>
  </w:style>
  <w:style w:type="character" w:customStyle="1" w:styleId="WW8Num34z4">
    <w:name w:val="WW8Num34z4"/>
    <w:rsid w:val="009D3E37"/>
  </w:style>
  <w:style w:type="character" w:customStyle="1" w:styleId="WW8Num34z5">
    <w:name w:val="WW8Num34z5"/>
    <w:rsid w:val="009D3E37"/>
  </w:style>
  <w:style w:type="character" w:customStyle="1" w:styleId="WW8Num34z6">
    <w:name w:val="WW8Num34z6"/>
    <w:rsid w:val="009D3E37"/>
  </w:style>
  <w:style w:type="character" w:customStyle="1" w:styleId="WW8Num34z7">
    <w:name w:val="WW8Num34z7"/>
    <w:rsid w:val="009D3E37"/>
  </w:style>
  <w:style w:type="character" w:customStyle="1" w:styleId="WW8Num34z8">
    <w:name w:val="WW8Num34z8"/>
    <w:rsid w:val="009D3E37"/>
  </w:style>
  <w:style w:type="character" w:customStyle="1" w:styleId="WW8Num35z0">
    <w:name w:val="WW8Num35z0"/>
    <w:rsid w:val="009D3E37"/>
    <w:rPr>
      <w:rFonts w:ascii="Times New Roman" w:eastAsia="Times New Roman" w:hAnsi="Times New Roman" w:cs="Times New Roman" w:hint="default"/>
      <w:spacing w:val="0"/>
      <w:w w:val="100"/>
      <w:sz w:val="28"/>
      <w:szCs w:val="28"/>
      <w:lang w:val="ru-RU" w:bidi="ar-SA"/>
    </w:rPr>
  </w:style>
  <w:style w:type="character" w:customStyle="1" w:styleId="WW8Num35z1">
    <w:name w:val="WW8Num35z1"/>
    <w:rsid w:val="009D3E37"/>
    <w:rPr>
      <w:rFonts w:hint="default"/>
      <w:lang w:val="ru-RU" w:bidi="ar-SA"/>
    </w:rPr>
  </w:style>
  <w:style w:type="character" w:customStyle="1" w:styleId="WW8Num36z0">
    <w:name w:val="WW8Num36z0"/>
    <w:rsid w:val="009D3E37"/>
    <w:rPr>
      <w:rFonts w:ascii="Wingdings" w:hAnsi="Wingdings" w:cs="Wingdings" w:hint="default"/>
      <w:sz w:val="20"/>
    </w:rPr>
  </w:style>
  <w:style w:type="character" w:customStyle="1" w:styleId="WW8NumSt33z0">
    <w:name w:val="WW8NumSt33z0"/>
    <w:rsid w:val="009D3E37"/>
    <w:rPr>
      <w:rFonts w:ascii="Wingdings" w:hAnsi="Wingdings" w:cs="Wingdings" w:hint="default"/>
      <w:sz w:val="20"/>
    </w:rPr>
  </w:style>
  <w:style w:type="character" w:customStyle="1" w:styleId="WW8NumSt34z0">
    <w:name w:val="WW8NumSt34z0"/>
    <w:rsid w:val="009D3E37"/>
    <w:rPr>
      <w:rFonts w:ascii="Wingdings" w:hAnsi="Wingdings" w:cs="Wingdings" w:hint="default"/>
      <w:sz w:val="20"/>
    </w:rPr>
  </w:style>
  <w:style w:type="character" w:customStyle="1" w:styleId="WW8NumSt35z0">
    <w:name w:val="WW8NumSt35z0"/>
    <w:rsid w:val="009D3E37"/>
    <w:rPr>
      <w:rFonts w:ascii="Wingdings" w:hAnsi="Wingdings" w:cs="Wingdings" w:hint="default"/>
      <w:sz w:val="20"/>
    </w:rPr>
  </w:style>
  <w:style w:type="character" w:customStyle="1" w:styleId="afff4">
    <w:name w:val="Основной текст с отступом Знак"/>
    <w:basedOn w:val="11"/>
    <w:rsid w:val="009D3E37"/>
  </w:style>
  <w:style w:type="character" w:customStyle="1" w:styleId="FontStyle110">
    <w:name w:val="Font Style11"/>
    <w:rsid w:val="009D3E37"/>
    <w:rPr>
      <w:rFonts w:ascii="Times New Roman" w:hAnsi="Times New Roman" w:cs="Times New Roman"/>
      <w:sz w:val="26"/>
    </w:rPr>
  </w:style>
  <w:style w:type="character" w:customStyle="1" w:styleId="FontStyle18">
    <w:name w:val="Font Style18"/>
    <w:rsid w:val="009D3E37"/>
    <w:rPr>
      <w:rFonts w:ascii="Arial" w:hAnsi="Arial" w:cs="Arial"/>
      <w:b/>
      <w:spacing w:val="-10"/>
      <w:sz w:val="20"/>
    </w:rPr>
  </w:style>
  <w:style w:type="character" w:customStyle="1" w:styleId="apple-style-span">
    <w:name w:val="apple-style-span"/>
    <w:rsid w:val="009D3E37"/>
    <w:rPr>
      <w:rFonts w:cs="Times New Roman"/>
    </w:rPr>
  </w:style>
  <w:style w:type="character" w:customStyle="1" w:styleId="213pt">
    <w:name w:val="Основной текст (2) + 13 pt"/>
    <w:rsid w:val="009D3E37"/>
    <w:rPr>
      <w:rFonts w:ascii="Times New Roman" w:hAnsi="Times New Roman" w:cs="Times New Roman"/>
      <w:sz w:val="26"/>
      <w:szCs w:val="26"/>
      <w:u w:val="none"/>
    </w:rPr>
  </w:style>
  <w:style w:type="character" w:customStyle="1" w:styleId="120">
    <w:name w:val="Основной текст (12)_"/>
    <w:rsid w:val="009D3E37"/>
    <w:rPr>
      <w:sz w:val="22"/>
      <w:szCs w:val="22"/>
      <w:shd w:val="clear" w:color="auto" w:fill="FFFFFF"/>
    </w:rPr>
  </w:style>
  <w:style w:type="character" w:customStyle="1" w:styleId="130">
    <w:name w:val="Основной текст (13)_"/>
    <w:rsid w:val="009D3E37"/>
    <w:rPr>
      <w:sz w:val="18"/>
      <w:szCs w:val="18"/>
      <w:shd w:val="clear" w:color="auto" w:fill="FFFFFF"/>
    </w:rPr>
  </w:style>
  <w:style w:type="character" w:customStyle="1" w:styleId="140">
    <w:name w:val="Основной текст (14)_"/>
    <w:rsid w:val="009D3E37"/>
    <w:rPr>
      <w:b/>
      <w:bCs/>
      <w:sz w:val="17"/>
      <w:szCs w:val="17"/>
      <w:shd w:val="clear" w:color="auto" w:fill="FFFFFF"/>
    </w:rPr>
  </w:style>
  <w:style w:type="character" w:customStyle="1" w:styleId="150">
    <w:name w:val="Основной текст (15)_"/>
    <w:rsid w:val="009D3E37"/>
    <w:rPr>
      <w:b/>
      <w:bCs/>
      <w:sz w:val="17"/>
      <w:szCs w:val="17"/>
      <w:shd w:val="clear" w:color="auto" w:fill="FFFFFF"/>
    </w:rPr>
  </w:style>
  <w:style w:type="character" w:customStyle="1" w:styleId="160">
    <w:name w:val="Основной текст (16)_"/>
    <w:rsid w:val="009D3E37"/>
    <w:rPr>
      <w:b/>
      <w:bCs/>
      <w:sz w:val="21"/>
      <w:szCs w:val="21"/>
      <w:shd w:val="clear" w:color="auto" w:fill="FFFFFF"/>
    </w:rPr>
  </w:style>
  <w:style w:type="character" w:customStyle="1" w:styleId="161">
    <w:name w:val="Основной текст (16) + Не полужирный"/>
    <w:rsid w:val="009D3E37"/>
  </w:style>
  <w:style w:type="character" w:customStyle="1" w:styleId="ConsPlusNonformat">
    <w:name w:val="ConsPlusNonformat Знак"/>
    <w:rsid w:val="009D3E37"/>
    <w:rPr>
      <w:rFonts w:ascii="Courier New" w:hAnsi="Courier New" w:cs="Courier New"/>
      <w:lang w:val="ru-RU" w:bidi="ar-SA"/>
    </w:rPr>
  </w:style>
  <w:style w:type="character" w:styleId="afff5">
    <w:name w:val="Strong"/>
    <w:qFormat/>
    <w:rsid w:val="009D3E37"/>
    <w:rPr>
      <w:b/>
      <w:bCs/>
      <w:color w:val="000000"/>
    </w:rPr>
  </w:style>
  <w:style w:type="character" w:customStyle="1" w:styleId="afff6">
    <w:name w:val="Текст концевой сноски Знак"/>
    <w:basedOn w:val="11"/>
    <w:rsid w:val="009D3E37"/>
  </w:style>
  <w:style w:type="character" w:customStyle="1" w:styleId="docdata">
    <w:name w:val="docdata"/>
    <w:basedOn w:val="11"/>
    <w:rsid w:val="009D3E37"/>
  </w:style>
  <w:style w:type="character" w:customStyle="1" w:styleId="2b">
    <w:name w:val="Основной текст с отступом 2 Знак"/>
    <w:basedOn w:val="11"/>
    <w:rsid w:val="009D3E37"/>
  </w:style>
  <w:style w:type="character" w:customStyle="1" w:styleId="1a">
    <w:name w:val="Текст выноски Знак1"/>
    <w:basedOn w:val="11"/>
    <w:rsid w:val="009D3E37"/>
  </w:style>
  <w:style w:type="character" w:customStyle="1" w:styleId="afff7">
    <w:name w:val="Сравнение редакций. Добавленный фрагмент"/>
    <w:rsid w:val="009D3E37"/>
    <w:rPr>
      <w:color w:val="000000"/>
      <w:shd w:val="clear" w:color="auto" w:fill="C1D7FF"/>
    </w:rPr>
  </w:style>
  <w:style w:type="character" w:customStyle="1" w:styleId="FontStyle60">
    <w:name w:val="Font Style60"/>
    <w:basedOn w:val="11"/>
    <w:rsid w:val="009D3E37"/>
  </w:style>
  <w:style w:type="character" w:customStyle="1" w:styleId="afff8">
    <w:name w:val="Цветовое выделение"/>
    <w:rsid w:val="009D3E37"/>
    <w:rPr>
      <w:b/>
      <w:bCs/>
      <w:color w:val="26282F"/>
    </w:rPr>
  </w:style>
  <w:style w:type="character" w:customStyle="1" w:styleId="HTML">
    <w:name w:val="Стандартный HTML Знак"/>
    <w:basedOn w:val="2a"/>
    <w:rsid w:val="009D3E37"/>
  </w:style>
  <w:style w:type="character" w:customStyle="1" w:styleId="1b">
    <w:name w:val="Знак сноски1"/>
    <w:rsid w:val="009D3E37"/>
    <w:rPr>
      <w:vertAlign w:val="superscript"/>
    </w:rPr>
  </w:style>
  <w:style w:type="character" w:customStyle="1" w:styleId="Heading1Char">
    <w:name w:val="Heading 1 Char"/>
    <w:basedOn w:val="2a"/>
    <w:rsid w:val="009D3E37"/>
  </w:style>
  <w:style w:type="character" w:customStyle="1" w:styleId="2c">
    <w:name w:val="Знак сноски2"/>
    <w:rsid w:val="009D3E37"/>
    <w:rPr>
      <w:vertAlign w:val="superscript"/>
    </w:rPr>
  </w:style>
  <w:style w:type="character" w:customStyle="1" w:styleId="EndnoteCharacters">
    <w:name w:val="Endnote Characters"/>
    <w:rsid w:val="009D3E37"/>
    <w:rPr>
      <w:vertAlign w:val="superscript"/>
    </w:rPr>
  </w:style>
  <w:style w:type="character" w:customStyle="1" w:styleId="WW-EndnoteCharacters">
    <w:name w:val="WW-Endnote Characters"/>
    <w:rsid w:val="009D3E37"/>
  </w:style>
  <w:style w:type="paragraph" w:customStyle="1" w:styleId="2d">
    <w:name w:val="Название объекта2"/>
    <w:basedOn w:val="a"/>
    <w:rsid w:val="009D3E37"/>
    <w:pPr>
      <w:suppressLineNumbers/>
      <w:suppressAutoHyphens/>
      <w:spacing w:before="120" w:after="120"/>
    </w:pPr>
    <w:rPr>
      <w:rFonts w:eastAsia="Calibri" w:cs="Calibri"/>
      <w:i/>
      <w:iCs/>
      <w:sz w:val="24"/>
      <w:szCs w:val="24"/>
      <w:lang w:eastAsia="zh-CN"/>
    </w:rPr>
  </w:style>
  <w:style w:type="paragraph" w:customStyle="1" w:styleId="1c">
    <w:name w:val="Название объекта1"/>
    <w:basedOn w:val="a"/>
    <w:rsid w:val="009D3E37"/>
    <w:pPr>
      <w:suppressLineNumbers/>
      <w:suppressAutoHyphens/>
      <w:spacing w:before="120" w:after="120"/>
    </w:pPr>
    <w:rPr>
      <w:rFonts w:eastAsia="Calibri" w:cs="Nirmala UI"/>
      <w:i/>
      <w:iCs/>
      <w:sz w:val="24"/>
      <w:szCs w:val="24"/>
      <w:lang w:eastAsia="zh-CN"/>
    </w:rPr>
  </w:style>
  <w:style w:type="paragraph" w:styleId="afff9">
    <w:name w:val="Body Text Indent"/>
    <w:basedOn w:val="a"/>
    <w:link w:val="1d"/>
    <w:rsid w:val="009D3E37"/>
    <w:pPr>
      <w:suppressAutoHyphens/>
      <w:spacing w:after="120" w:line="240" w:lineRule="auto"/>
      <w:ind w:left="283"/>
    </w:pPr>
    <w:rPr>
      <w:rFonts w:ascii="Times New Roman" w:hAnsi="Times New Roman"/>
      <w:sz w:val="24"/>
      <w:szCs w:val="24"/>
      <w:lang w:eastAsia="zh-CN"/>
    </w:rPr>
  </w:style>
  <w:style w:type="character" w:customStyle="1" w:styleId="1d">
    <w:name w:val="Основной текст с отступом Знак1"/>
    <w:basedOn w:val="a0"/>
    <w:link w:val="afff9"/>
    <w:rsid w:val="009D3E37"/>
    <w:rPr>
      <w:rFonts w:ascii="Times New Roman" w:hAnsi="Times New Roman"/>
      <w:sz w:val="24"/>
      <w:szCs w:val="24"/>
      <w:lang w:eastAsia="zh-CN"/>
    </w:rPr>
  </w:style>
  <w:style w:type="paragraph" w:customStyle="1" w:styleId="1e">
    <w:name w:val="Без интервала1"/>
    <w:rsid w:val="009D3E37"/>
    <w:pPr>
      <w:suppressAutoHyphens/>
    </w:pPr>
    <w:rPr>
      <w:rFonts w:eastAsia="Calibri" w:cs="Calibri"/>
      <w:sz w:val="22"/>
      <w:szCs w:val="22"/>
      <w:lang w:eastAsia="zh-CN"/>
    </w:rPr>
  </w:style>
  <w:style w:type="paragraph" w:customStyle="1" w:styleId="ConsPlusNonformat0">
    <w:name w:val="ConsPlusNonformat"/>
    <w:rsid w:val="009D3E37"/>
    <w:pPr>
      <w:widowControl w:val="0"/>
      <w:suppressAutoHyphens/>
      <w:autoSpaceDE w:val="0"/>
    </w:pPr>
    <w:rPr>
      <w:rFonts w:ascii="Courier New" w:eastAsia="Calibri" w:hAnsi="Courier New" w:cs="Courier New"/>
      <w:lang w:eastAsia="zh-CN"/>
    </w:rPr>
  </w:style>
  <w:style w:type="paragraph" w:customStyle="1" w:styleId="1f">
    <w:name w:val="Знак1 Знак Знак Знак"/>
    <w:basedOn w:val="a"/>
    <w:rsid w:val="009D3E37"/>
    <w:pPr>
      <w:suppressAutoHyphens/>
      <w:spacing w:after="160" w:line="240" w:lineRule="exact"/>
    </w:pPr>
    <w:rPr>
      <w:rFonts w:ascii="Verdana" w:eastAsia="Calibri" w:hAnsi="Verdana" w:cs="Verdana"/>
      <w:sz w:val="20"/>
      <w:szCs w:val="20"/>
      <w:lang w:val="en-US" w:eastAsia="zh-CN"/>
    </w:rPr>
  </w:style>
  <w:style w:type="paragraph" w:styleId="afffa">
    <w:name w:val="footnote text"/>
    <w:basedOn w:val="a"/>
    <w:link w:val="1f0"/>
    <w:rsid w:val="009D3E37"/>
    <w:pPr>
      <w:suppressAutoHyphens/>
      <w:autoSpaceDE w:val="0"/>
      <w:spacing w:after="0" w:line="240" w:lineRule="auto"/>
    </w:pPr>
    <w:rPr>
      <w:rFonts w:ascii="Times New Roman" w:eastAsia="Calibri" w:hAnsi="Times New Roman"/>
      <w:sz w:val="20"/>
      <w:szCs w:val="20"/>
      <w:lang w:eastAsia="zh-CN"/>
    </w:rPr>
  </w:style>
  <w:style w:type="character" w:customStyle="1" w:styleId="1f0">
    <w:name w:val="Текст сноски Знак1"/>
    <w:basedOn w:val="a0"/>
    <w:link w:val="afffa"/>
    <w:rsid w:val="009D3E37"/>
    <w:rPr>
      <w:rFonts w:ascii="Times New Roman" w:eastAsia="Calibri" w:hAnsi="Times New Roman"/>
      <w:lang w:eastAsia="zh-CN"/>
    </w:rPr>
  </w:style>
  <w:style w:type="paragraph" w:customStyle="1" w:styleId="western">
    <w:name w:val="western"/>
    <w:basedOn w:val="a"/>
    <w:rsid w:val="009D3E37"/>
    <w:pPr>
      <w:suppressAutoHyphens/>
      <w:spacing w:before="280" w:after="280" w:line="240" w:lineRule="auto"/>
    </w:pPr>
    <w:rPr>
      <w:rFonts w:ascii="Times New Roman" w:hAnsi="Times New Roman"/>
      <w:sz w:val="24"/>
      <w:szCs w:val="24"/>
      <w:lang w:eastAsia="zh-CN"/>
    </w:rPr>
  </w:style>
  <w:style w:type="paragraph" w:customStyle="1" w:styleId="ConsNormal">
    <w:name w:val="ConsNormal"/>
    <w:rsid w:val="009D3E37"/>
    <w:pPr>
      <w:widowControl w:val="0"/>
      <w:suppressAutoHyphens/>
      <w:autoSpaceDE w:val="0"/>
      <w:ind w:firstLine="720"/>
    </w:pPr>
    <w:rPr>
      <w:rFonts w:ascii="Arial" w:hAnsi="Arial" w:cs="Arial"/>
      <w:lang w:eastAsia="zh-CN"/>
    </w:rPr>
  </w:style>
  <w:style w:type="paragraph" w:customStyle="1" w:styleId="bt">
    <w:name w:val="bt"/>
    <w:basedOn w:val="a"/>
    <w:rsid w:val="009D3E37"/>
    <w:pPr>
      <w:suppressAutoHyphens/>
      <w:spacing w:before="280" w:after="280" w:line="240" w:lineRule="auto"/>
    </w:pPr>
    <w:rPr>
      <w:rFonts w:ascii="Times New Roman" w:eastAsia="Calibri" w:hAnsi="Times New Roman"/>
      <w:sz w:val="24"/>
      <w:szCs w:val="24"/>
      <w:lang w:eastAsia="zh-CN"/>
    </w:rPr>
  </w:style>
  <w:style w:type="paragraph" w:customStyle="1" w:styleId="211">
    <w:name w:val="Основной текст (2)1"/>
    <w:basedOn w:val="a"/>
    <w:rsid w:val="009D3E37"/>
    <w:pPr>
      <w:widowControl w:val="0"/>
      <w:shd w:val="clear" w:color="auto" w:fill="FFFFFF"/>
      <w:suppressAutoHyphens/>
      <w:spacing w:after="0" w:line="312" w:lineRule="exact"/>
    </w:pPr>
    <w:rPr>
      <w:rFonts w:eastAsia="Calibri" w:cs="Calibri"/>
      <w:sz w:val="27"/>
      <w:szCs w:val="27"/>
      <w:lang w:eastAsia="zh-CN"/>
    </w:rPr>
  </w:style>
  <w:style w:type="paragraph" w:customStyle="1" w:styleId="121">
    <w:name w:val="Основной текст (12)"/>
    <w:basedOn w:val="a"/>
    <w:rsid w:val="009D3E37"/>
    <w:pPr>
      <w:widowControl w:val="0"/>
      <w:shd w:val="clear" w:color="auto" w:fill="FFFFFF"/>
      <w:suppressAutoHyphens/>
      <w:spacing w:before="120" w:after="540" w:line="240" w:lineRule="atLeast"/>
      <w:jc w:val="right"/>
    </w:pPr>
    <w:rPr>
      <w:rFonts w:eastAsia="Calibri" w:cs="Calibri"/>
      <w:lang w:eastAsia="zh-CN"/>
    </w:rPr>
  </w:style>
  <w:style w:type="paragraph" w:customStyle="1" w:styleId="131">
    <w:name w:val="Основной текст (13)"/>
    <w:basedOn w:val="a"/>
    <w:rsid w:val="009D3E37"/>
    <w:pPr>
      <w:widowControl w:val="0"/>
      <w:shd w:val="clear" w:color="auto" w:fill="FFFFFF"/>
      <w:suppressAutoHyphens/>
      <w:spacing w:after="0" w:line="223" w:lineRule="exact"/>
      <w:jc w:val="both"/>
    </w:pPr>
    <w:rPr>
      <w:rFonts w:eastAsia="Calibri" w:cs="Calibri"/>
      <w:sz w:val="18"/>
      <w:szCs w:val="18"/>
      <w:lang w:eastAsia="zh-CN"/>
    </w:rPr>
  </w:style>
  <w:style w:type="paragraph" w:customStyle="1" w:styleId="141">
    <w:name w:val="Основной текст (14)"/>
    <w:basedOn w:val="a"/>
    <w:rsid w:val="009D3E37"/>
    <w:pPr>
      <w:widowControl w:val="0"/>
      <w:shd w:val="clear" w:color="auto" w:fill="FFFFFF"/>
      <w:suppressAutoHyphens/>
      <w:spacing w:after="0" w:line="223" w:lineRule="exact"/>
      <w:jc w:val="both"/>
    </w:pPr>
    <w:rPr>
      <w:rFonts w:eastAsia="Calibri" w:cs="Calibri"/>
      <w:b/>
      <w:bCs/>
      <w:sz w:val="17"/>
      <w:szCs w:val="17"/>
      <w:lang w:eastAsia="zh-CN"/>
    </w:rPr>
  </w:style>
  <w:style w:type="paragraph" w:customStyle="1" w:styleId="151">
    <w:name w:val="Основной текст (15)"/>
    <w:basedOn w:val="a"/>
    <w:rsid w:val="009D3E37"/>
    <w:pPr>
      <w:widowControl w:val="0"/>
      <w:shd w:val="clear" w:color="auto" w:fill="FFFFFF"/>
      <w:suppressAutoHyphens/>
      <w:spacing w:after="120" w:line="223" w:lineRule="exact"/>
      <w:jc w:val="both"/>
    </w:pPr>
    <w:rPr>
      <w:rFonts w:eastAsia="Calibri" w:cs="Calibri"/>
      <w:b/>
      <w:bCs/>
      <w:sz w:val="17"/>
      <w:szCs w:val="17"/>
      <w:lang w:eastAsia="zh-CN"/>
    </w:rPr>
  </w:style>
  <w:style w:type="paragraph" w:customStyle="1" w:styleId="162">
    <w:name w:val="Основной текст (16)"/>
    <w:basedOn w:val="a"/>
    <w:rsid w:val="009D3E37"/>
    <w:pPr>
      <w:widowControl w:val="0"/>
      <w:shd w:val="clear" w:color="auto" w:fill="FFFFFF"/>
      <w:suppressAutoHyphens/>
      <w:spacing w:before="540" w:after="0" w:line="269" w:lineRule="exact"/>
      <w:jc w:val="both"/>
    </w:pPr>
    <w:rPr>
      <w:rFonts w:eastAsia="Calibri" w:cs="Calibri"/>
      <w:b/>
      <w:bCs/>
      <w:sz w:val="21"/>
      <w:szCs w:val="21"/>
      <w:lang w:eastAsia="zh-CN"/>
    </w:rPr>
  </w:style>
  <w:style w:type="paragraph" w:customStyle="1" w:styleId="1f1">
    <w:name w:val="Абзац списка1"/>
    <w:basedOn w:val="a"/>
    <w:rsid w:val="009D3E37"/>
    <w:pPr>
      <w:suppressAutoHyphens/>
      <w:spacing w:after="0" w:line="240" w:lineRule="auto"/>
      <w:ind w:left="720"/>
    </w:pPr>
    <w:rPr>
      <w:rFonts w:ascii="Times New Roman" w:hAnsi="Times New Roman"/>
      <w:sz w:val="24"/>
      <w:szCs w:val="24"/>
      <w:lang w:eastAsia="zh-CN"/>
    </w:rPr>
  </w:style>
  <w:style w:type="paragraph" w:customStyle="1" w:styleId="afffb">
    <w:name w:val="Знак Знак Знак Знак Знак Знак Знак Знак Знак"/>
    <w:basedOn w:val="a"/>
    <w:rsid w:val="009D3E37"/>
    <w:pPr>
      <w:tabs>
        <w:tab w:val="left" w:pos="432"/>
      </w:tabs>
      <w:suppressAutoHyphens/>
      <w:spacing w:before="120" w:after="160" w:line="240" w:lineRule="auto"/>
      <w:ind w:left="432" w:hanging="432"/>
      <w:jc w:val="both"/>
    </w:pPr>
    <w:rPr>
      <w:rFonts w:ascii="Arial" w:hAnsi="Arial" w:cs="Arial"/>
      <w:b/>
      <w:bCs/>
      <w:caps/>
      <w:sz w:val="32"/>
      <w:szCs w:val="32"/>
      <w:lang w:val="en-US" w:eastAsia="zh-CN"/>
    </w:rPr>
  </w:style>
  <w:style w:type="paragraph" w:customStyle="1" w:styleId="afffc">
    <w:name w:val="Знак Знак Знак Знак"/>
    <w:basedOn w:val="a"/>
    <w:rsid w:val="009D3E37"/>
    <w:pPr>
      <w:suppressAutoHyphens/>
      <w:spacing w:before="280" w:after="280" w:line="240" w:lineRule="auto"/>
    </w:pPr>
    <w:rPr>
      <w:rFonts w:ascii="Tahoma" w:hAnsi="Tahoma" w:cs="Tahoma"/>
      <w:sz w:val="20"/>
      <w:szCs w:val="20"/>
      <w:lang w:val="en-US" w:eastAsia="zh-CN"/>
    </w:rPr>
  </w:style>
  <w:style w:type="paragraph" w:customStyle="1" w:styleId="afffd">
    <w:name w:val="Знак Знак Знак Знак Знак Знак Знак Знак"/>
    <w:basedOn w:val="a"/>
    <w:rsid w:val="009D3E37"/>
    <w:pPr>
      <w:widowControl w:val="0"/>
      <w:suppressAutoHyphens/>
      <w:spacing w:after="160" w:line="240" w:lineRule="exact"/>
      <w:jc w:val="right"/>
    </w:pPr>
    <w:rPr>
      <w:rFonts w:ascii="Times New Roman" w:hAnsi="Times New Roman"/>
      <w:sz w:val="20"/>
      <w:szCs w:val="20"/>
      <w:lang w:val="en-GB" w:eastAsia="zh-CN"/>
    </w:rPr>
  </w:style>
  <w:style w:type="paragraph" w:customStyle="1" w:styleId="8">
    <w:name w:val="Знак Знак8 Знак Знак"/>
    <w:basedOn w:val="a"/>
    <w:rsid w:val="009D3E37"/>
    <w:pPr>
      <w:tabs>
        <w:tab w:val="left" w:pos="2160"/>
      </w:tabs>
      <w:suppressAutoHyphens/>
      <w:spacing w:before="120" w:after="0" w:line="240" w:lineRule="exact"/>
      <w:jc w:val="both"/>
    </w:pPr>
    <w:rPr>
      <w:rFonts w:ascii="Times New Roman" w:hAnsi="Times New Roman"/>
      <w:sz w:val="24"/>
      <w:szCs w:val="24"/>
      <w:lang w:val="en-US"/>
    </w:rPr>
  </w:style>
  <w:style w:type="paragraph" w:styleId="afffe">
    <w:name w:val="endnote text"/>
    <w:basedOn w:val="a"/>
    <w:link w:val="1f2"/>
    <w:rsid w:val="009D3E37"/>
    <w:pPr>
      <w:suppressAutoHyphens/>
      <w:spacing w:after="0" w:line="240" w:lineRule="auto"/>
    </w:pPr>
    <w:rPr>
      <w:rFonts w:cs="Calibri"/>
      <w:sz w:val="20"/>
      <w:szCs w:val="20"/>
      <w:lang w:eastAsia="zh-CN"/>
    </w:rPr>
  </w:style>
  <w:style w:type="character" w:customStyle="1" w:styleId="1f2">
    <w:name w:val="Текст концевой сноски Знак1"/>
    <w:basedOn w:val="a0"/>
    <w:link w:val="afffe"/>
    <w:rsid w:val="009D3E37"/>
    <w:rPr>
      <w:rFonts w:cs="Calibri"/>
      <w:lang w:eastAsia="zh-CN"/>
    </w:rPr>
  </w:style>
  <w:style w:type="paragraph" w:customStyle="1" w:styleId="212">
    <w:name w:val="Основной текст с отступом 21"/>
    <w:basedOn w:val="a"/>
    <w:rsid w:val="009D3E37"/>
    <w:pPr>
      <w:suppressAutoHyphens/>
      <w:spacing w:after="120" w:line="480" w:lineRule="auto"/>
      <w:ind w:left="283"/>
    </w:pPr>
    <w:rPr>
      <w:rFonts w:eastAsia="Calibri" w:cs="Calibri"/>
      <w:lang w:eastAsia="zh-CN"/>
    </w:rPr>
  </w:style>
  <w:style w:type="paragraph" w:customStyle="1" w:styleId="Style11">
    <w:name w:val="Style11"/>
    <w:basedOn w:val="a"/>
    <w:rsid w:val="009D3E37"/>
    <w:pPr>
      <w:widowControl w:val="0"/>
      <w:suppressAutoHyphens/>
      <w:autoSpaceDE w:val="0"/>
      <w:spacing w:after="0" w:line="318" w:lineRule="exact"/>
      <w:ind w:firstLine="533"/>
      <w:jc w:val="both"/>
    </w:pPr>
    <w:rPr>
      <w:rFonts w:ascii="Times New Roman" w:hAnsi="Times New Roman"/>
      <w:sz w:val="24"/>
      <w:szCs w:val="24"/>
      <w:lang w:eastAsia="zh-CN"/>
    </w:rPr>
  </w:style>
  <w:style w:type="paragraph" w:customStyle="1" w:styleId="affff">
    <w:name w:val="Нормальный (таблица)"/>
    <w:basedOn w:val="a"/>
    <w:next w:val="a"/>
    <w:rsid w:val="009D3E37"/>
    <w:pPr>
      <w:widowControl w:val="0"/>
      <w:suppressAutoHyphens/>
      <w:autoSpaceDE w:val="0"/>
      <w:spacing w:after="0" w:line="240" w:lineRule="auto"/>
      <w:jc w:val="both"/>
    </w:pPr>
    <w:rPr>
      <w:rFonts w:ascii="Times New Roman CYR" w:hAnsi="Times New Roman CYR" w:cs="Times New Roman CYR"/>
      <w:sz w:val="24"/>
      <w:szCs w:val="24"/>
      <w:lang w:eastAsia="zh-CN"/>
    </w:rPr>
  </w:style>
  <w:style w:type="paragraph" w:customStyle="1" w:styleId="affff0">
    <w:name w:val="Прижатый влево"/>
    <w:basedOn w:val="a"/>
    <w:next w:val="a"/>
    <w:rsid w:val="009D3E37"/>
    <w:pPr>
      <w:widowControl w:val="0"/>
      <w:suppressAutoHyphens/>
      <w:autoSpaceDE w:val="0"/>
      <w:spacing w:after="0" w:line="240" w:lineRule="auto"/>
    </w:pPr>
    <w:rPr>
      <w:rFonts w:ascii="Times New Roman CYR" w:hAnsi="Times New Roman CYR" w:cs="Times New Roman CYR"/>
      <w:sz w:val="24"/>
      <w:szCs w:val="24"/>
      <w:lang w:eastAsia="zh-CN"/>
    </w:rPr>
  </w:style>
  <w:style w:type="paragraph" w:customStyle="1" w:styleId="ConsPlusDocList">
    <w:name w:val="ConsPlusDocList"/>
    <w:rsid w:val="009D3E37"/>
    <w:pPr>
      <w:widowControl w:val="0"/>
      <w:suppressAutoHyphens/>
      <w:autoSpaceDE w:val="0"/>
    </w:pPr>
    <w:rPr>
      <w:rFonts w:cs="Calibri"/>
      <w:sz w:val="22"/>
      <w:lang w:eastAsia="zh-CN"/>
    </w:rPr>
  </w:style>
  <w:style w:type="paragraph" w:customStyle="1" w:styleId="ConsPlusTitlePage">
    <w:name w:val="ConsPlusTitlePage"/>
    <w:rsid w:val="009D3E37"/>
    <w:pPr>
      <w:widowControl w:val="0"/>
      <w:suppressAutoHyphens/>
      <w:autoSpaceDE w:val="0"/>
    </w:pPr>
    <w:rPr>
      <w:rFonts w:ascii="Tahoma" w:hAnsi="Tahoma" w:cs="Tahoma"/>
      <w:lang w:eastAsia="zh-CN"/>
    </w:rPr>
  </w:style>
  <w:style w:type="paragraph" w:customStyle="1" w:styleId="ConsPlusJurTerm">
    <w:name w:val="ConsPlusJurTerm"/>
    <w:rsid w:val="009D3E37"/>
    <w:pPr>
      <w:widowControl w:val="0"/>
      <w:suppressAutoHyphens/>
      <w:autoSpaceDE w:val="0"/>
    </w:pPr>
    <w:rPr>
      <w:rFonts w:ascii="Tahoma" w:hAnsi="Tahoma" w:cs="Tahoma"/>
      <w:sz w:val="26"/>
      <w:lang w:eastAsia="zh-CN"/>
    </w:rPr>
  </w:style>
  <w:style w:type="paragraph" w:customStyle="1" w:styleId="ConsPlusTextList">
    <w:name w:val="ConsPlusTextList"/>
    <w:rsid w:val="009D3E37"/>
    <w:pPr>
      <w:widowControl w:val="0"/>
      <w:suppressAutoHyphens/>
      <w:autoSpaceDE w:val="0"/>
    </w:pPr>
    <w:rPr>
      <w:rFonts w:ascii="Arial" w:hAnsi="Arial" w:cs="Arial"/>
      <w:lang w:eastAsia="zh-CN"/>
    </w:rPr>
  </w:style>
  <w:style w:type="paragraph" w:styleId="HTML0">
    <w:name w:val="HTML Preformatted"/>
    <w:basedOn w:val="a"/>
    <w:link w:val="HTML1"/>
    <w:rsid w:val="009D3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zh-CN"/>
    </w:rPr>
  </w:style>
  <w:style w:type="character" w:customStyle="1" w:styleId="HTML1">
    <w:name w:val="Стандартный HTML Знак1"/>
    <w:basedOn w:val="a0"/>
    <w:link w:val="HTML0"/>
    <w:rsid w:val="009D3E37"/>
    <w:rPr>
      <w:rFonts w:ascii="Courier New" w:hAnsi="Courier New" w:cs="Courier New"/>
      <w:lang w:eastAsia="zh-CN"/>
    </w:rPr>
  </w:style>
  <w:style w:type="paragraph" w:customStyle="1" w:styleId="affff1">
    <w:name w:val="Таблицы (моноширинный)"/>
    <w:basedOn w:val="a"/>
    <w:next w:val="a"/>
    <w:rsid w:val="009D3E37"/>
    <w:pPr>
      <w:widowControl w:val="0"/>
      <w:autoSpaceDE w:val="0"/>
      <w:spacing w:after="0" w:line="240" w:lineRule="auto"/>
    </w:pPr>
    <w:rPr>
      <w:rFonts w:ascii="Courier New" w:hAnsi="Courier New" w:cs="Courier New"/>
      <w:sz w:val="24"/>
      <w:szCs w:val="24"/>
      <w:lang w:eastAsia="zh-CN"/>
    </w:rPr>
  </w:style>
  <w:style w:type="character" w:customStyle="1" w:styleId="WW8Num6z1">
    <w:name w:val="WW8Num6z1"/>
    <w:rsid w:val="009D3E37"/>
    <w:rPr>
      <w:rFonts w:ascii="Times New Roman" w:hAnsi="Times New Roman" w:cs="Times New Roman"/>
      <w:b w:val="0"/>
      <w:bCs w:val="0"/>
      <w:w w:val="100"/>
      <w:sz w:val="26"/>
      <w:szCs w:val="26"/>
    </w:rPr>
  </w:style>
  <w:style w:type="character" w:customStyle="1" w:styleId="WW8Num8z1">
    <w:name w:val="WW8Num8z1"/>
    <w:rsid w:val="009D3E37"/>
    <w:rPr>
      <w:rFonts w:ascii="Times New Roman" w:hAnsi="Times New Roman" w:cs="Times New Roman"/>
      <w:b w:val="0"/>
      <w:bCs w:val="0"/>
      <w:w w:val="100"/>
      <w:sz w:val="26"/>
      <w:szCs w:val="26"/>
    </w:rPr>
  </w:style>
  <w:style w:type="character" w:customStyle="1" w:styleId="WW8Num9z1">
    <w:name w:val="WW8Num9z1"/>
    <w:rsid w:val="009D3E37"/>
    <w:rPr>
      <w:rFonts w:ascii="Times New Roman" w:hAnsi="Times New Roman" w:cs="Times New Roman"/>
      <w:b w:val="0"/>
      <w:bCs w:val="0"/>
      <w:w w:val="100"/>
      <w:sz w:val="26"/>
      <w:szCs w:val="26"/>
    </w:rPr>
  </w:style>
  <w:style w:type="character" w:customStyle="1" w:styleId="WW8Num11z1">
    <w:name w:val="WW8Num11z1"/>
    <w:rsid w:val="009D3E37"/>
    <w:rPr>
      <w:rFonts w:ascii="Times New Roman" w:hAnsi="Times New Roman" w:cs="Times New Roman"/>
      <w:b w:val="0"/>
      <w:bCs w:val="0"/>
      <w:w w:val="100"/>
      <w:sz w:val="26"/>
      <w:szCs w:val="26"/>
    </w:rPr>
  </w:style>
  <w:style w:type="character" w:customStyle="1" w:styleId="WW8Num24z1">
    <w:name w:val="WW8Num24z1"/>
    <w:rsid w:val="009D3E37"/>
    <w:rPr>
      <w:rFonts w:hint="default"/>
      <w:lang w:val="ru-RU" w:bidi="ar-SA"/>
    </w:rPr>
  </w:style>
  <w:style w:type="character" w:customStyle="1" w:styleId="WW8Num37z0">
    <w:name w:val="WW8Num37z0"/>
    <w:rsid w:val="009D3E37"/>
    <w:rPr>
      <w:rFonts w:hint="default"/>
    </w:rPr>
  </w:style>
  <w:style w:type="character" w:customStyle="1" w:styleId="WW8Num38z0">
    <w:name w:val="WW8Num38z0"/>
    <w:rsid w:val="009D3E37"/>
    <w:rPr>
      <w:rFonts w:cs="Times New Roman" w:hint="default"/>
    </w:rPr>
  </w:style>
  <w:style w:type="character" w:customStyle="1" w:styleId="WW8Num39z0">
    <w:name w:val="WW8Num39z0"/>
    <w:rsid w:val="009D3E37"/>
    <w:rPr>
      <w:rFonts w:cs="Times New Roman" w:hint="default"/>
    </w:rPr>
  </w:style>
  <w:style w:type="character" w:customStyle="1" w:styleId="WW8Num40z0">
    <w:name w:val="WW8Num40z0"/>
    <w:rsid w:val="009D3E37"/>
    <w:rPr>
      <w:rFonts w:hint="default"/>
    </w:rPr>
  </w:style>
  <w:style w:type="character" w:customStyle="1" w:styleId="WW8Num41z0">
    <w:name w:val="WW8Num41z0"/>
    <w:rsid w:val="009D3E37"/>
    <w:rPr>
      <w:rFonts w:cs="Times New Roman"/>
    </w:rPr>
  </w:style>
  <w:style w:type="character" w:customStyle="1" w:styleId="WW8Num42z0">
    <w:name w:val="WW8Num42z0"/>
    <w:rsid w:val="009D3E37"/>
    <w:rPr>
      <w:rFonts w:hint="default"/>
    </w:rPr>
  </w:style>
  <w:style w:type="character" w:customStyle="1" w:styleId="WW8Num43z0">
    <w:name w:val="WW8Num43z0"/>
    <w:rsid w:val="009D3E37"/>
    <w:rPr>
      <w:rFonts w:hint="default"/>
    </w:rPr>
  </w:style>
  <w:style w:type="character" w:styleId="affff2">
    <w:name w:val="footnote reference"/>
    <w:rsid w:val="009D3E37"/>
    <w:rPr>
      <w:vertAlign w:val="superscript"/>
    </w:rPr>
  </w:style>
  <w:style w:type="character" w:styleId="affff3">
    <w:name w:val="endnote reference"/>
    <w:rsid w:val="009D3E37"/>
    <w:rPr>
      <w:vertAlign w:val="superscript"/>
    </w:rPr>
  </w:style>
  <w:style w:type="paragraph" w:customStyle="1" w:styleId="WW-Heading1">
    <w:name w:val="WW-Heading 1"/>
    <w:basedOn w:val="a"/>
    <w:rsid w:val="009D3E37"/>
    <w:pPr>
      <w:widowControl w:val="0"/>
      <w:autoSpaceDE w:val="0"/>
      <w:spacing w:after="0" w:line="240" w:lineRule="auto"/>
      <w:ind w:left="350" w:right="262"/>
      <w:jc w:val="center"/>
      <w:outlineLvl w:val="0"/>
    </w:pPr>
    <w:rPr>
      <w:rFonts w:ascii="Times New Roman" w:hAnsi="Times New Roman"/>
      <w:b/>
      <w:bCs/>
      <w:sz w:val="28"/>
      <w:szCs w:val="28"/>
      <w:lang w:eastAsia="zh-CN"/>
    </w:rPr>
  </w:style>
  <w:style w:type="paragraph" w:styleId="1f3">
    <w:name w:val="toc 1"/>
    <w:basedOn w:val="a"/>
    <w:next w:val="a"/>
    <w:rsid w:val="009D3E37"/>
    <w:pPr>
      <w:widowControl w:val="0"/>
      <w:tabs>
        <w:tab w:val="right" w:leader="dot" w:pos="9348"/>
      </w:tabs>
      <w:autoSpaceDE w:val="0"/>
      <w:spacing w:after="0" w:line="20" w:lineRule="atLeast"/>
      <w:jc w:val="both"/>
    </w:pPr>
    <w:rPr>
      <w:rFonts w:ascii="Times New Roman" w:hAnsi="Times New Roman"/>
      <w:b/>
    </w:rPr>
  </w:style>
  <w:style w:type="paragraph" w:styleId="2e">
    <w:name w:val="toc 2"/>
    <w:basedOn w:val="a"/>
    <w:next w:val="a"/>
    <w:rsid w:val="009D3E37"/>
    <w:pPr>
      <w:widowControl w:val="0"/>
      <w:tabs>
        <w:tab w:val="left" w:pos="660"/>
        <w:tab w:val="right" w:leader="dot" w:pos="9348"/>
      </w:tabs>
      <w:autoSpaceDE w:val="0"/>
      <w:spacing w:after="0" w:line="240" w:lineRule="auto"/>
      <w:jc w:val="both"/>
    </w:pPr>
    <w:rPr>
      <w:rFonts w:ascii="Times New Roman" w:hAnsi="Times New Roman"/>
      <w:b/>
    </w:rPr>
  </w:style>
  <w:style w:type="paragraph" w:styleId="38">
    <w:name w:val="toc 3"/>
    <w:basedOn w:val="a"/>
    <w:next w:val="a"/>
    <w:rsid w:val="009D3E37"/>
    <w:pPr>
      <w:widowControl w:val="0"/>
      <w:tabs>
        <w:tab w:val="right" w:leader="dot" w:pos="9348"/>
      </w:tabs>
      <w:autoSpaceDE w:val="0"/>
      <w:spacing w:after="0" w:line="20" w:lineRule="atLeast"/>
      <w:jc w:val="both"/>
    </w:pPr>
    <w:rPr>
      <w:rFonts w:ascii="Times New Roman" w:hAnsi="Times New Roman"/>
      <w:lang w:eastAsia="zh-CN"/>
    </w:rPr>
  </w:style>
  <w:style w:type="character" w:customStyle="1" w:styleId="WW8Num26z1">
    <w:name w:val="WW8Num26z1"/>
    <w:rsid w:val="009D3E37"/>
    <w:rPr>
      <w:lang w:val="ru-RU" w:bidi="ar-SA"/>
    </w:rPr>
  </w:style>
  <w:style w:type="character" w:customStyle="1" w:styleId="WW8Num33z1">
    <w:name w:val="WW8Num33z1"/>
    <w:rsid w:val="009D3E37"/>
    <w:rPr>
      <w:lang w:val="ru-RU" w:bidi="ar-SA"/>
    </w:rPr>
  </w:style>
  <w:style w:type="character" w:customStyle="1" w:styleId="WW8Num36z1">
    <w:name w:val="WW8Num36z1"/>
    <w:rsid w:val="009D3E37"/>
    <w:rPr>
      <w:rFonts w:hint="default"/>
      <w:lang/>
    </w:rPr>
  </w:style>
  <w:style w:type="character" w:customStyle="1" w:styleId="WW8Num44z0">
    <w:name w:val="WW8Num44z0"/>
    <w:rsid w:val="009D3E37"/>
    <w:rPr>
      <w:rFonts w:hint="default"/>
      <w:lang w:val="ru-RU" w:bidi="ar-SA"/>
    </w:rPr>
  </w:style>
  <w:style w:type="character" w:customStyle="1" w:styleId="WW8Num44z1">
    <w:name w:val="WW8Num44z1"/>
    <w:rsid w:val="009D3E37"/>
    <w:rPr>
      <w:rFonts w:ascii="Times New Roman" w:eastAsia="Times New Roman" w:hAnsi="Times New Roman" w:cs="Times New Roman" w:hint="default"/>
      <w:w w:val="100"/>
      <w:sz w:val="28"/>
      <w:szCs w:val="28"/>
      <w:lang w:val="ru-RU" w:bidi="ar-SA"/>
    </w:rPr>
  </w:style>
  <w:style w:type="character" w:customStyle="1" w:styleId="WW8Num44z2">
    <w:name w:val="WW8Num44z2"/>
    <w:rsid w:val="009D3E37"/>
    <w:rPr>
      <w:rFonts w:ascii="Times New Roman" w:eastAsia="Times New Roman" w:hAnsi="Times New Roman" w:cs="Times New Roman" w:hint="default"/>
      <w:w w:val="99"/>
      <w:sz w:val="24"/>
      <w:szCs w:val="24"/>
      <w:lang w:val="ru-RU" w:bidi="ar-SA"/>
    </w:rPr>
  </w:style>
  <w:style w:type="character" w:customStyle="1" w:styleId="WW8Num44z4">
    <w:name w:val="WW8Num44z4"/>
    <w:rsid w:val="009D3E37"/>
    <w:rPr>
      <w:rFonts w:ascii="Times New Roman" w:eastAsia="Times New Roman" w:hAnsi="Times New Roman" w:cs="Times New Roman" w:hint="default"/>
      <w:b/>
      <w:bCs/>
      <w:spacing w:val="0"/>
      <w:w w:val="100"/>
      <w:sz w:val="28"/>
      <w:szCs w:val="28"/>
      <w:lang w:val="ru-RU" w:bidi="ar-SA"/>
    </w:rPr>
  </w:style>
  <w:style w:type="character" w:customStyle="1" w:styleId="WW8Num45z0">
    <w:name w:val="WW8Num45z0"/>
    <w:rsid w:val="009D3E37"/>
    <w:rPr>
      <w:rFonts w:hint="default"/>
    </w:rPr>
  </w:style>
  <w:style w:type="character" w:customStyle="1" w:styleId="WW8Num46z0">
    <w:name w:val="WW8Num46z0"/>
    <w:rsid w:val="009D3E37"/>
    <w:rPr>
      <w:rFonts w:hint="default"/>
    </w:rPr>
  </w:style>
  <w:style w:type="character" w:customStyle="1" w:styleId="1f4">
    <w:name w:val="Название Знак1"/>
    <w:basedOn w:val="37"/>
    <w:rsid w:val="009D3E37"/>
    <w:rPr>
      <w:rFonts w:ascii="Cambria" w:eastAsia="Times New Roman" w:hAnsi="Cambria" w:cs="Times New Roman"/>
      <w:b/>
      <w:bCs/>
      <w:kern w:val="2"/>
      <w:sz w:val="32"/>
      <w:szCs w:val="32"/>
      <w:lang w:eastAsia="zh-CN"/>
    </w:rPr>
  </w:style>
  <w:style w:type="character" w:customStyle="1" w:styleId="affff4">
    <w:name w:val="Заголовок Знак"/>
    <w:rsid w:val="009D3E37"/>
    <w:rPr>
      <w:sz w:val="36"/>
      <w:szCs w:val="36"/>
    </w:rPr>
  </w:style>
  <w:style w:type="paragraph" w:customStyle="1" w:styleId="WW-Heading">
    <w:name w:val="WW-Heading"/>
    <w:basedOn w:val="a"/>
    <w:next w:val="ad"/>
    <w:rsid w:val="009D3E37"/>
    <w:pPr>
      <w:suppressAutoHyphens/>
      <w:spacing w:after="0" w:line="240" w:lineRule="auto"/>
      <w:jc w:val="center"/>
    </w:pPr>
    <w:rPr>
      <w:rFonts w:ascii="Times New Roman" w:hAnsi="Times New Roman"/>
      <w:sz w:val="28"/>
      <w:szCs w:val="24"/>
      <w:lang w:eastAsia="zh-CN"/>
    </w:rPr>
  </w:style>
  <w:style w:type="paragraph" w:customStyle="1" w:styleId="affff5">
    <w:name w:val="Текст (справка)"/>
    <w:basedOn w:val="a"/>
    <w:next w:val="a"/>
    <w:rsid w:val="009D3E37"/>
    <w:pPr>
      <w:widowControl w:val="0"/>
      <w:autoSpaceDE w:val="0"/>
      <w:spacing w:after="0" w:line="240" w:lineRule="auto"/>
      <w:ind w:left="170" w:right="170"/>
    </w:pPr>
    <w:rPr>
      <w:rFonts w:ascii="Times New Roman CYR" w:hAnsi="Times New Roman CYR" w:cs="Times New Roman CYR"/>
      <w:sz w:val="24"/>
      <w:szCs w:val="24"/>
      <w:lang w:eastAsia="zh-CN"/>
    </w:rPr>
  </w:style>
  <w:style w:type="paragraph" w:customStyle="1" w:styleId="msonormal0">
    <w:name w:val="msonormal"/>
    <w:basedOn w:val="a"/>
    <w:rsid w:val="009D3E37"/>
    <w:pPr>
      <w:spacing w:before="280" w:after="280" w:line="240" w:lineRule="auto"/>
    </w:pPr>
    <w:rPr>
      <w:rFonts w:ascii="Times New Roman" w:hAnsi="Times New Roman"/>
      <w:sz w:val="24"/>
      <w:szCs w:val="24"/>
      <w:lang w:eastAsia="zh-CN"/>
    </w:rPr>
  </w:style>
  <w:style w:type="paragraph" w:customStyle="1" w:styleId="affff6">
    <w:name w:val="Комментарий"/>
    <w:basedOn w:val="affff5"/>
    <w:next w:val="a"/>
    <w:rsid w:val="009D3E37"/>
    <w:pPr>
      <w:spacing w:before="75"/>
      <w:ind w:right="0"/>
      <w:jc w:val="both"/>
    </w:pPr>
    <w:rPr>
      <w:color w:val="353842"/>
    </w:rPr>
  </w:style>
  <w:style w:type="character" w:customStyle="1" w:styleId="WW8Num4z2">
    <w:name w:val="WW8Num4z2"/>
    <w:rsid w:val="009D3E37"/>
    <w:rPr>
      <w:rFonts w:ascii="Wingdings" w:hAnsi="Wingdings" w:cs="Wingdings" w:hint="default"/>
    </w:rPr>
  </w:style>
  <w:style w:type="character" w:customStyle="1" w:styleId="WW8Num8z2">
    <w:name w:val="WW8Num8z2"/>
    <w:rsid w:val="009D3E37"/>
    <w:rPr>
      <w:rFonts w:ascii="Wingdings" w:hAnsi="Wingdings" w:cs="Wingdings" w:hint="default"/>
      <w:sz w:val="20"/>
    </w:rPr>
  </w:style>
  <w:style w:type="character" w:customStyle="1" w:styleId="affff7">
    <w:name w:val="Неразрешенное упоминание"/>
    <w:rsid w:val="009D3E37"/>
    <w:rPr>
      <w:color w:val="605E5C"/>
      <w:shd w:val="clear" w:color="auto" w:fill="E1DFDD"/>
    </w:rPr>
  </w:style>
  <w:style w:type="character" w:customStyle="1" w:styleId="frgu-content-accordeon">
    <w:name w:val="frgu-content-accordeon"/>
    <w:rsid w:val="009D3E37"/>
  </w:style>
  <w:style w:type="character" w:styleId="affff8">
    <w:name w:val="line number"/>
    <w:basedOn w:val="11"/>
    <w:rsid w:val="009D3E37"/>
  </w:style>
  <w:style w:type="character" w:customStyle="1" w:styleId="WW-FootnoteCharacters">
    <w:name w:val="WW-Footnote Characters"/>
    <w:rsid w:val="009D3E37"/>
    <w:rPr>
      <w:rFonts w:cs="Times New Roman"/>
      <w:vertAlign w:val="superscript"/>
    </w:rPr>
  </w:style>
  <w:style w:type="paragraph" w:customStyle="1" w:styleId="CharCharCharChar">
    <w:name w:val="Char Char Char Char"/>
    <w:basedOn w:val="a"/>
    <w:next w:val="a"/>
    <w:rsid w:val="009D3E37"/>
    <w:pPr>
      <w:suppressAutoHyphens/>
      <w:spacing w:after="160" w:line="240" w:lineRule="exact"/>
    </w:pPr>
    <w:rPr>
      <w:rFonts w:ascii="Arial" w:eastAsia="Calibri" w:hAnsi="Arial" w:cs="Arial"/>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27950702">
      <w:bodyDiv w:val="1"/>
      <w:marLeft w:val="0"/>
      <w:marRight w:val="0"/>
      <w:marTop w:val="0"/>
      <w:marBottom w:val="0"/>
      <w:divBdr>
        <w:top w:val="none" w:sz="0" w:space="0" w:color="auto"/>
        <w:left w:val="none" w:sz="0" w:space="0" w:color="auto"/>
        <w:bottom w:val="none" w:sz="0" w:space="0" w:color="auto"/>
        <w:right w:val="none" w:sz="0" w:space="0" w:color="auto"/>
      </w:divBdr>
    </w:div>
    <w:div w:id="285166725">
      <w:bodyDiv w:val="1"/>
      <w:marLeft w:val="0"/>
      <w:marRight w:val="0"/>
      <w:marTop w:val="0"/>
      <w:marBottom w:val="0"/>
      <w:divBdr>
        <w:top w:val="none" w:sz="0" w:space="0" w:color="auto"/>
        <w:left w:val="none" w:sz="0" w:space="0" w:color="auto"/>
        <w:bottom w:val="none" w:sz="0" w:space="0" w:color="auto"/>
        <w:right w:val="none" w:sz="0" w:space="0" w:color="auto"/>
      </w:divBdr>
    </w:div>
    <w:div w:id="551354905">
      <w:bodyDiv w:val="1"/>
      <w:marLeft w:val="0"/>
      <w:marRight w:val="0"/>
      <w:marTop w:val="0"/>
      <w:marBottom w:val="0"/>
      <w:divBdr>
        <w:top w:val="none" w:sz="0" w:space="0" w:color="auto"/>
        <w:left w:val="none" w:sz="0" w:space="0" w:color="auto"/>
        <w:bottom w:val="none" w:sz="0" w:space="0" w:color="auto"/>
        <w:right w:val="none" w:sz="0" w:space="0" w:color="auto"/>
      </w:divBdr>
    </w:div>
    <w:div w:id="553352778">
      <w:bodyDiv w:val="1"/>
      <w:marLeft w:val="0"/>
      <w:marRight w:val="0"/>
      <w:marTop w:val="0"/>
      <w:marBottom w:val="0"/>
      <w:divBdr>
        <w:top w:val="none" w:sz="0" w:space="0" w:color="auto"/>
        <w:left w:val="none" w:sz="0" w:space="0" w:color="auto"/>
        <w:bottom w:val="none" w:sz="0" w:space="0" w:color="auto"/>
        <w:right w:val="none" w:sz="0" w:space="0" w:color="auto"/>
      </w:divBdr>
    </w:div>
    <w:div w:id="555356133">
      <w:bodyDiv w:val="1"/>
      <w:marLeft w:val="0"/>
      <w:marRight w:val="0"/>
      <w:marTop w:val="0"/>
      <w:marBottom w:val="0"/>
      <w:divBdr>
        <w:top w:val="none" w:sz="0" w:space="0" w:color="auto"/>
        <w:left w:val="none" w:sz="0" w:space="0" w:color="auto"/>
        <w:bottom w:val="none" w:sz="0" w:space="0" w:color="auto"/>
        <w:right w:val="none" w:sz="0" w:space="0" w:color="auto"/>
      </w:divBdr>
    </w:div>
    <w:div w:id="585304841">
      <w:bodyDiv w:val="1"/>
      <w:marLeft w:val="0"/>
      <w:marRight w:val="0"/>
      <w:marTop w:val="0"/>
      <w:marBottom w:val="0"/>
      <w:divBdr>
        <w:top w:val="none" w:sz="0" w:space="0" w:color="auto"/>
        <w:left w:val="none" w:sz="0" w:space="0" w:color="auto"/>
        <w:bottom w:val="none" w:sz="0" w:space="0" w:color="auto"/>
        <w:right w:val="none" w:sz="0" w:space="0" w:color="auto"/>
      </w:divBdr>
    </w:div>
    <w:div w:id="924994894">
      <w:bodyDiv w:val="1"/>
      <w:marLeft w:val="0"/>
      <w:marRight w:val="0"/>
      <w:marTop w:val="0"/>
      <w:marBottom w:val="0"/>
      <w:divBdr>
        <w:top w:val="none" w:sz="0" w:space="0" w:color="auto"/>
        <w:left w:val="none" w:sz="0" w:space="0" w:color="auto"/>
        <w:bottom w:val="none" w:sz="0" w:space="0" w:color="auto"/>
        <w:right w:val="none" w:sz="0" w:space="0" w:color="auto"/>
      </w:divBdr>
    </w:div>
    <w:div w:id="935555189">
      <w:bodyDiv w:val="1"/>
      <w:marLeft w:val="0"/>
      <w:marRight w:val="0"/>
      <w:marTop w:val="0"/>
      <w:marBottom w:val="0"/>
      <w:divBdr>
        <w:top w:val="none" w:sz="0" w:space="0" w:color="auto"/>
        <w:left w:val="none" w:sz="0" w:space="0" w:color="auto"/>
        <w:bottom w:val="none" w:sz="0" w:space="0" w:color="auto"/>
        <w:right w:val="none" w:sz="0" w:space="0" w:color="auto"/>
      </w:divBdr>
    </w:div>
    <w:div w:id="1295602035">
      <w:bodyDiv w:val="1"/>
      <w:marLeft w:val="0"/>
      <w:marRight w:val="0"/>
      <w:marTop w:val="0"/>
      <w:marBottom w:val="0"/>
      <w:divBdr>
        <w:top w:val="none" w:sz="0" w:space="0" w:color="auto"/>
        <w:left w:val="none" w:sz="0" w:space="0" w:color="auto"/>
        <w:bottom w:val="none" w:sz="0" w:space="0" w:color="auto"/>
        <w:right w:val="none" w:sz="0" w:space="0" w:color="auto"/>
      </w:divBdr>
    </w:div>
    <w:div w:id="1353454412">
      <w:bodyDiv w:val="1"/>
      <w:marLeft w:val="0"/>
      <w:marRight w:val="0"/>
      <w:marTop w:val="0"/>
      <w:marBottom w:val="0"/>
      <w:divBdr>
        <w:top w:val="none" w:sz="0" w:space="0" w:color="auto"/>
        <w:left w:val="none" w:sz="0" w:space="0" w:color="auto"/>
        <w:bottom w:val="none" w:sz="0" w:space="0" w:color="auto"/>
        <w:right w:val="none" w:sz="0" w:space="0" w:color="auto"/>
      </w:divBdr>
    </w:div>
    <w:div w:id="1528058210">
      <w:bodyDiv w:val="1"/>
      <w:marLeft w:val="0"/>
      <w:marRight w:val="0"/>
      <w:marTop w:val="0"/>
      <w:marBottom w:val="0"/>
      <w:divBdr>
        <w:top w:val="none" w:sz="0" w:space="0" w:color="auto"/>
        <w:left w:val="none" w:sz="0" w:space="0" w:color="auto"/>
        <w:bottom w:val="none" w:sz="0" w:space="0" w:color="auto"/>
        <w:right w:val="none" w:sz="0" w:space="0" w:color="auto"/>
      </w:divBdr>
    </w:div>
    <w:div w:id="1538933566">
      <w:bodyDiv w:val="1"/>
      <w:marLeft w:val="0"/>
      <w:marRight w:val="0"/>
      <w:marTop w:val="0"/>
      <w:marBottom w:val="0"/>
      <w:divBdr>
        <w:top w:val="none" w:sz="0" w:space="0" w:color="auto"/>
        <w:left w:val="none" w:sz="0" w:space="0" w:color="auto"/>
        <w:bottom w:val="none" w:sz="0" w:space="0" w:color="auto"/>
        <w:right w:val="none" w:sz="0" w:space="0" w:color="auto"/>
      </w:divBdr>
    </w:div>
    <w:div w:id="1684891176">
      <w:bodyDiv w:val="1"/>
      <w:marLeft w:val="0"/>
      <w:marRight w:val="0"/>
      <w:marTop w:val="0"/>
      <w:marBottom w:val="0"/>
      <w:divBdr>
        <w:top w:val="none" w:sz="0" w:space="0" w:color="auto"/>
        <w:left w:val="none" w:sz="0" w:space="0" w:color="auto"/>
        <w:bottom w:val="none" w:sz="0" w:space="0" w:color="auto"/>
        <w:right w:val="none" w:sz="0" w:space="0" w:color="auto"/>
      </w:divBdr>
    </w:div>
    <w:div w:id="1779057698">
      <w:bodyDiv w:val="1"/>
      <w:marLeft w:val="0"/>
      <w:marRight w:val="0"/>
      <w:marTop w:val="0"/>
      <w:marBottom w:val="0"/>
      <w:divBdr>
        <w:top w:val="none" w:sz="0" w:space="0" w:color="auto"/>
        <w:left w:val="none" w:sz="0" w:space="0" w:color="auto"/>
        <w:bottom w:val="none" w:sz="0" w:space="0" w:color="auto"/>
        <w:right w:val="none" w:sz="0" w:space="0" w:color="auto"/>
      </w:divBdr>
    </w:div>
    <w:div w:id="1829052396">
      <w:bodyDiv w:val="1"/>
      <w:marLeft w:val="0"/>
      <w:marRight w:val="0"/>
      <w:marTop w:val="0"/>
      <w:marBottom w:val="0"/>
      <w:divBdr>
        <w:top w:val="none" w:sz="0" w:space="0" w:color="auto"/>
        <w:left w:val="none" w:sz="0" w:space="0" w:color="auto"/>
        <w:bottom w:val="none" w:sz="0" w:space="0" w:color="auto"/>
        <w:right w:val="none" w:sz="0" w:space="0" w:color="auto"/>
      </w:divBdr>
    </w:div>
    <w:div w:id="1906790642">
      <w:bodyDiv w:val="1"/>
      <w:marLeft w:val="0"/>
      <w:marRight w:val="0"/>
      <w:marTop w:val="0"/>
      <w:marBottom w:val="0"/>
      <w:divBdr>
        <w:top w:val="none" w:sz="0" w:space="0" w:color="auto"/>
        <w:left w:val="none" w:sz="0" w:space="0" w:color="auto"/>
        <w:bottom w:val="none" w:sz="0" w:space="0" w:color="auto"/>
        <w:right w:val="none" w:sz="0" w:space="0" w:color="auto"/>
      </w:divBdr>
    </w:div>
    <w:div w:id="20529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3.png"/><Relationship Id="rId21" Type="http://schemas.openxmlformats.org/officeDocument/2006/relationships/hyperlink" Target="consultantplus://offline/ref=57FF2AFF27C58A55EB61BA1BC2FD7DE6DDA8B3410A5BF304928BF595ED4D13FAACC3FFBFC78C406B2AC64C917F3D8C46A2B78F84CFA6E80Ai7e1L" TargetMode="External"/><Relationship Id="rId42" Type="http://schemas.openxmlformats.org/officeDocument/2006/relationships/footer" Target="footer4.xml"/><Relationship Id="rId63" Type="http://schemas.openxmlformats.org/officeDocument/2006/relationships/hyperlink" Target="../../../../D:%5CUsers%5Custyzhaninova-ia%5CDesktop%5C%D0%98%D1%80%D0%B8%D0%BD%D0%B0%5C%D0%90%D0%B4%D0%BC%D0%B8%D0%BD%20%D1%80%D0%B5%D0%B3%D0%BB%D0%B0%D0%BC%D0%B5%D0%BD%D1%82%D1%8B%5C%D0%BC%D1%83%D0%BD%D0%B8%D1%86%D0%B8%D0%BF%D0%B0%D0%BB%D1%8C%D0%BD%D1%8B%D0%B5%20%D1%83%D1%81%D0%BB%D1%83%D0%B3%D0%B8%5C%D0%A2%D0%90%D0%A0%20%D0%BF%D1%80%D0%B5%D0%B4%D0%BE%D1%81%D1%82%D0%B0%D0%B2%D0%BB%D0%B5%D0%BD%D0%B8%D0%B5%20%D0%B6%D0%B8%D0%BB%D0%BE%D0%B3%D0%BE%20%D0%BF%D0%BE%D0%BC%D0%B5%D1%89%D0%B5%D0%BD%D0%B8%D1%8F.docx" TargetMode="External"/><Relationship Id="rId84" Type="http://schemas.openxmlformats.org/officeDocument/2006/relationships/hyperlink" Target="https://internet.garant.ru/document/redirect/12184522/54" TargetMode="External"/><Relationship Id="rId138" Type="http://schemas.openxmlformats.org/officeDocument/2006/relationships/image" Target="media/image54.png"/><Relationship Id="rId159" Type="http://schemas.openxmlformats.org/officeDocument/2006/relationships/hyperlink" Target="http://mobileonline.garant.ru/document/redirect/12184522/21" TargetMode="External"/><Relationship Id="rId170" Type="http://schemas.openxmlformats.org/officeDocument/2006/relationships/hyperlink" Target="http://mobileonline.garant.ru/document/redirect/12184522/21" TargetMode="External"/><Relationship Id="rId191" Type="http://schemas.openxmlformats.org/officeDocument/2006/relationships/hyperlink" Target="http://mobileonline.garant.ru/document/redirect/12177515/16011" TargetMode="External"/><Relationship Id="rId205" Type="http://schemas.openxmlformats.org/officeDocument/2006/relationships/hyperlink" Target="http://mobileonline.garant.ru/document/redirect/12138291/2302" TargetMode="External"/><Relationship Id="rId16" Type="http://schemas.openxmlformats.org/officeDocument/2006/relationships/hyperlink" Target="consultantplus://offline/ref=57FF2AFF27C58A55EB61BA1BC2FD7DE6DDA8B3410A5BF304928BF595ED4D13FAACC3FFBACCD8122A7DC01AC12568835AA1A98Di8e4L" TargetMode="External"/><Relationship Id="rId107" Type="http://schemas.openxmlformats.org/officeDocument/2006/relationships/image" Target="media/image23.png"/><Relationship Id="rId11" Type="http://schemas.openxmlformats.org/officeDocument/2006/relationships/hyperlink" Target="consultantplus://offline/ref=57FF2AFF27C58A55EB61BA1BC2FD7DE6DDA8B3410A5BF304928BF595ED4D13FAACC3FFBAC487173F6C9815C23A768146BDAB8F84iDe3L" TargetMode="External"/><Relationship Id="rId32" Type="http://schemas.openxmlformats.org/officeDocument/2006/relationships/hyperlink" Target="http://admkairovka.ru/" TargetMode="External"/><Relationship Id="rId37" Type="http://schemas.openxmlformats.org/officeDocument/2006/relationships/header" Target="header2.xml"/><Relationship Id="rId53" Type="http://schemas.openxmlformats.org/officeDocument/2006/relationships/header" Target="header10.xml"/><Relationship Id="rId58" Type="http://schemas.openxmlformats.org/officeDocument/2006/relationships/hyperlink" Target="consultantplus://offline/ref=8979236A0A499722DAF4A88C5EBAF551A40084840B399414CE775EA6080906C1081FFC9BFBBDDF79B6F890SFk1E" TargetMode="External"/><Relationship Id="rId74" Type="http://schemas.openxmlformats.org/officeDocument/2006/relationships/hyperlink" Target="consultantplus://offline/ref=6EEF839B848F3D4042444710B2C62BC3891A4FDE2CBE98E9B8AE5D98E4141C5C64F83EAB56B6F36036C889793Fo5R7H" TargetMode="External"/><Relationship Id="rId79" Type="http://schemas.openxmlformats.org/officeDocument/2006/relationships/hyperlink" Target="https://internet.garant.ru/" TargetMode="External"/><Relationship Id="rId102" Type="http://schemas.openxmlformats.org/officeDocument/2006/relationships/image" Target="media/image18.png"/><Relationship Id="rId123" Type="http://schemas.openxmlformats.org/officeDocument/2006/relationships/image" Target="media/image39.png"/><Relationship Id="rId128" Type="http://schemas.openxmlformats.org/officeDocument/2006/relationships/image" Target="media/image44.png"/><Relationship Id="rId144" Type="http://schemas.openxmlformats.org/officeDocument/2006/relationships/image" Target="media/image60.png"/><Relationship Id="rId149" Type="http://schemas.openxmlformats.org/officeDocument/2006/relationships/image" Target="media/image65.png"/><Relationship Id="rId5" Type="http://schemas.openxmlformats.org/officeDocument/2006/relationships/webSettings" Target="webSettings.xml"/><Relationship Id="rId90" Type="http://schemas.openxmlformats.org/officeDocument/2006/relationships/image" Target="media/image7.png"/><Relationship Id="rId95" Type="http://schemas.openxmlformats.org/officeDocument/2006/relationships/image" Target="media/image11.png"/><Relationship Id="rId160" Type="http://schemas.openxmlformats.org/officeDocument/2006/relationships/hyperlink" Target="http://mobileonline.garant.ru/document/redirect/10102426/4402" TargetMode="External"/><Relationship Id="rId165" Type="http://schemas.openxmlformats.org/officeDocument/2006/relationships/hyperlink" Target="http://mobileonline.garant.ru/document/redirect/12144695/0" TargetMode="External"/><Relationship Id="rId181" Type="http://schemas.openxmlformats.org/officeDocument/2006/relationships/hyperlink" Target="http://mobileonline.garant.ru/document/redirect/12141483/0" TargetMode="External"/><Relationship Id="rId186" Type="http://schemas.openxmlformats.org/officeDocument/2006/relationships/hyperlink" Target="http://mobileonline.garant.ru/document/redirect/990941/2770"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FA2B242035BF304928BF595ED4D13FAACC3FFBFC78C436F29C64C917F3D8C46A2B78F84CFA6E80Ai7e1L" TargetMode="External"/><Relationship Id="rId43" Type="http://schemas.openxmlformats.org/officeDocument/2006/relationships/footer" Target="footer5.xml"/><Relationship Id="rId48" Type="http://schemas.openxmlformats.org/officeDocument/2006/relationships/footer" Target="footer7.xml"/><Relationship Id="rId64" Type="http://schemas.openxmlformats.org/officeDocument/2006/relationships/hyperlink" Target="consultantplus://offline/ref=581EA3F3CFC7730E537A96A376446B28F00AF32E855B8F2425A5A7224AB7792173C32AB0ECA52ED700D138F56B6D05DBAB0E261FFB7AC692f2JCH" TargetMode="External"/><Relationship Id="rId69" Type="http://schemas.openxmlformats.org/officeDocument/2006/relationships/hyperlink" Target="consultantplus://offline/ref=6EEF839B848F3D4042444710B2C62BC38E1142DD26BF98E9B8AE5D98E4141C5C76F866A756B0ED6034DDDF287900BFE07956963AE1CA5F4Eo4R3H" TargetMode="External"/><Relationship Id="rId113" Type="http://schemas.openxmlformats.org/officeDocument/2006/relationships/image" Target="media/image29.png"/><Relationship Id="rId118" Type="http://schemas.openxmlformats.org/officeDocument/2006/relationships/image" Target="media/image34.png"/><Relationship Id="rId134" Type="http://schemas.openxmlformats.org/officeDocument/2006/relationships/image" Target="media/image50.png"/><Relationship Id="rId139" Type="http://schemas.openxmlformats.org/officeDocument/2006/relationships/image" Target="media/image55.png"/><Relationship Id="rId80" Type="http://schemas.openxmlformats.org/officeDocument/2006/relationships/hyperlink" Target="https://internet.garant.ru/" TargetMode="External"/><Relationship Id="rId85" Type="http://schemas.openxmlformats.org/officeDocument/2006/relationships/hyperlink" Target="consultantplus://offline/ref=BC640144041317A2B9C7163D180BB8274B9EAAA1E06A6EF8750511EDB585A289083640E9BE05B733CE5888A464XFR5N" TargetMode="External"/><Relationship Id="rId150" Type="http://schemas.openxmlformats.org/officeDocument/2006/relationships/image" Target="media/image66.png"/><Relationship Id="rId155" Type="http://schemas.openxmlformats.org/officeDocument/2006/relationships/hyperlink" Target="http://mobileonline.garant.ru/document/redirect/990941/2770" TargetMode="External"/><Relationship Id="rId171" Type="http://schemas.openxmlformats.org/officeDocument/2006/relationships/hyperlink" Target="http://mobileonline.garant.ru/document/redirect/990941/2770" TargetMode="External"/><Relationship Id="rId176" Type="http://schemas.openxmlformats.org/officeDocument/2006/relationships/hyperlink" Target="http://mobileonline.garant.ru/document/redirect/990941/2770" TargetMode="External"/><Relationship Id="rId192" Type="http://schemas.openxmlformats.org/officeDocument/2006/relationships/hyperlink" Target="http://mobileonline.garant.ru/document/redirect/12177515/7014" TargetMode="External"/><Relationship Id="rId197" Type="http://schemas.openxmlformats.org/officeDocument/2006/relationships/hyperlink" Target="http://mobileonline.garant.ru/document/redirect/12177515/16011" TargetMode="External"/><Relationship Id="rId206" Type="http://schemas.openxmlformats.org/officeDocument/2006/relationships/hyperlink" Target="http://mobileonline.garant.ru/document/redirect/12138291/2401" TargetMode="External"/><Relationship Id="rId201" Type="http://schemas.openxmlformats.org/officeDocument/2006/relationships/hyperlink" Target="http://mobileonline.garant.ru/document/redirect/2306021/0" TargetMode="External"/><Relationship Id="rId12" Type="http://schemas.openxmlformats.org/officeDocument/2006/relationships/hyperlink" Target="consultantplus://offline/ref=BAF7B9C372E5422CCCF0B5EDF69CB6F06D431A984999842B778C3B20A9D1DE8B94996B6F41A99B083795FCD69AFE41A1C70D0A03Q5ZDL" TargetMode="External"/><Relationship Id="rId17" Type="http://schemas.openxmlformats.org/officeDocument/2006/relationships/hyperlink" Target="consultantplus://offline/ref=57FF2AFF27C58A55EB61BA1BC2FD7DE6DDA6B84F0356F304928BF595ED4D13FABEC3A7B3C58D5D6E2AD31AC039i6eAL" TargetMode="External"/><Relationship Id="rId33" Type="http://schemas.openxmlformats.org/officeDocument/2006/relationships/hyperlink" Target="consultantplus://offline/ref=4840AF2449BE09034F96C59DD1685B1C78FD75998DAEA9B1306C11C343124020C82B994CF085920068E9W7H" TargetMode="External"/><Relationship Id="rId38" Type="http://schemas.openxmlformats.org/officeDocument/2006/relationships/footer" Target="footer3.xml"/><Relationship Id="rId59" Type="http://schemas.openxmlformats.org/officeDocument/2006/relationships/hyperlink" Target="consultantplus://offline/ref=8979236A0A499722DAF4A88C5EBAF551A20B8288076FC3169F2250A300595CD10C56A990E5BAC366B6E690F361S2k5E" TargetMode="External"/><Relationship Id="rId103" Type="http://schemas.openxmlformats.org/officeDocument/2006/relationships/image" Target="media/image19.png"/><Relationship Id="rId108" Type="http://schemas.openxmlformats.org/officeDocument/2006/relationships/image" Target="media/image24.png"/><Relationship Id="rId124" Type="http://schemas.openxmlformats.org/officeDocument/2006/relationships/image" Target="media/image40.png"/><Relationship Id="rId129" Type="http://schemas.openxmlformats.org/officeDocument/2006/relationships/image" Target="media/image45.png"/><Relationship Id="rId54" Type="http://schemas.openxmlformats.org/officeDocument/2006/relationships/footer" Target="footer10.xml"/><Relationship Id="rId70" Type="http://schemas.openxmlformats.org/officeDocument/2006/relationships/hyperlink" Target="consultantplus://offline/ref=6EEF839B848F3D4042444710B2C62BC3891A4FDE2CBE98E9B8AE5D98E4141C5C64F83EAB56B6F36036C889793Fo5R7H" TargetMode="External"/><Relationship Id="rId75" Type="http://schemas.openxmlformats.org/officeDocument/2006/relationships/hyperlink" Target="consultantplus://offline/ref=6EEF839B848F3D4042444710B2C62BC3891A4FDE2CBE98E9B8AE5D98E4141C5C64F83EAB56B6F36036C889793Fo5R7H" TargetMode="External"/><Relationship Id="rId91" Type="http://schemas.openxmlformats.org/officeDocument/2006/relationships/image" Target="media/image8.png"/><Relationship Id="rId96" Type="http://schemas.openxmlformats.org/officeDocument/2006/relationships/image" Target="media/image12.png"/><Relationship Id="rId140" Type="http://schemas.openxmlformats.org/officeDocument/2006/relationships/image" Target="media/image56.png"/><Relationship Id="rId145" Type="http://schemas.openxmlformats.org/officeDocument/2006/relationships/image" Target="media/image61.png"/><Relationship Id="rId161" Type="http://schemas.openxmlformats.org/officeDocument/2006/relationships/hyperlink" Target="http://mobileonline.garant.ru/document/redirect/12138291/3603" TargetMode="External"/><Relationship Id="rId166" Type="http://schemas.openxmlformats.org/officeDocument/2006/relationships/hyperlink" Target="http://mobileonline.garant.ru/document/redirect/990941/2770" TargetMode="External"/><Relationship Id="rId182" Type="http://schemas.openxmlformats.org/officeDocument/2006/relationships/hyperlink" Target="http://mobileonline.garant.ru/document/redirect/990941/2770" TargetMode="External"/><Relationship Id="rId187"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2470350F304928BF595ED4D13FABEC3A7B3C58D5D6E2AD31AC039i6eAL" TargetMode="External"/><Relationship Id="rId49" Type="http://schemas.openxmlformats.org/officeDocument/2006/relationships/footer" Target="footer8.xml"/><Relationship Id="rId114" Type="http://schemas.openxmlformats.org/officeDocument/2006/relationships/image" Target="media/image30.png"/><Relationship Id="rId119" Type="http://schemas.openxmlformats.org/officeDocument/2006/relationships/image" Target="media/image35.png"/><Relationship Id="rId44" Type="http://schemas.openxmlformats.org/officeDocument/2006/relationships/header" Target="header5.xml"/><Relationship Id="rId60" Type="http://schemas.openxmlformats.org/officeDocument/2006/relationships/hyperlink" Target="consultantplus://offline/ref=8979236A0A499722DAF4A88C5EBAF551A20B8289076EC3169F2250A300595CD10C56A990E5BAC366B6E690F361S2k5E" TargetMode="External"/><Relationship Id="rId65" Type="http://schemas.openxmlformats.org/officeDocument/2006/relationships/hyperlink" Target="consultantplus://offline/ref=94717AEF4018FBC54F3DF67D3384C2E179784DD72362EE32544277844A4A2B0381C27C241BCDE1EE0C7E504EBFsDK3H" TargetMode="External"/><Relationship Id="rId81" Type="http://schemas.openxmlformats.org/officeDocument/2006/relationships/hyperlink" Target="https://internet.garant.ru/" TargetMode="External"/><Relationship Id="rId86" Type="http://schemas.openxmlformats.org/officeDocument/2006/relationships/hyperlink" Target="http://mobileonline.garant.ru/" TargetMode="External"/><Relationship Id="rId130" Type="http://schemas.openxmlformats.org/officeDocument/2006/relationships/image" Target="media/image46.png"/><Relationship Id="rId135" Type="http://schemas.openxmlformats.org/officeDocument/2006/relationships/image" Target="media/image51.png"/><Relationship Id="rId151" Type="http://schemas.openxmlformats.org/officeDocument/2006/relationships/image" Target="media/image67.png"/><Relationship Id="rId156" Type="http://schemas.openxmlformats.org/officeDocument/2006/relationships/hyperlink" Target="http://mobileonline.garant.ru/document/redirect/990941/2770" TargetMode="External"/><Relationship Id="rId177" Type="http://schemas.openxmlformats.org/officeDocument/2006/relationships/hyperlink" Target="http://mobileonline.garant.ru/document/redirect/990941/2770" TargetMode="External"/><Relationship Id="rId198" Type="http://schemas.openxmlformats.org/officeDocument/2006/relationships/hyperlink" Target="http://mobileonline.garant.ru/document/redirect/12184522/21" TargetMode="External"/><Relationship Id="rId172" Type="http://schemas.openxmlformats.org/officeDocument/2006/relationships/hyperlink" Target="http://mobileonline.garant.ru/document/redirect/990941/2770" TargetMode="External"/><Relationship Id="rId193" Type="http://schemas.openxmlformats.org/officeDocument/2006/relationships/hyperlink" Target="http://mobileonline.garant.ru/document/redirect/12146661/0" TargetMode="External"/><Relationship Id="rId202" Type="http://schemas.openxmlformats.org/officeDocument/2006/relationships/hyperlink" Target="http://mobileonline.garant.ru/document/redirect/12141483/0" TargetMode="External"/><Relationship Id="rId207" Type="http://schemas.openxmlformats.org/officeDocument/2006/relationships/header" Target="header13.xml"/><Relationship Id="rId13" Type="http://schemas.openxmlformats.org/officeDocument/2006/relationships/hyperlink" Target="consultantplus://offline/ref=BAF7B9C372E5422CCCF0B5EDF69CB6F06D431A984999842B778C3B20A9D1DE8B94996B6A42A2CC5C71CBA585DFB54CA1D8110A0341EA7EA3Q0Z8L" TargetMode="External"/><Relationship Id="rId18" Type="http://schemas.openxmlformats.org/officeDocument/2006/relationships/hyperlink" Target="consultantplus://offline/ref=57FF2AFF27C58A55EB61BA1BC2FD7DE6DDA6B84F0356F304928BF595ED4D13FABEC3A7B3C58D5D6E2AD31AC039i6eAL" TargetMode="External"/><Relationship Id="rId39" Type="http://schemas.openxmlformats.org/officeDocument/2006/relationships/image" Target="media/image3.jpeg"/><Relationship Id="rId109" Type="http://schemas.openxmlformats.org/officeDocument/2006/relationships/image" Target="media/image25.png"/><Relationship Id="rId34" Type="http://schemas.openxmlformats.org/officeDocument/2006/relationships/header" Target="header1.xml"/><Relationship Id="rId50" Type="http://schemas.openxmlformats.org/officeDocument/2006/relationships/header" Target="header8.xml"/><Relationship Id="rId55" Type="http://schemas.openxmlformats.org/officeDocument/2006/relationships/footer" Target="footer11.xml"/><Relationship Id="rId76" Type="http://schemas.openxmlformats.org/officeDocument/2006/relationships/hyperlink" Target="http://www.gosuslugi.ru/)" TargetMode="External"/><Relationship Id="rId97" Type="http://schemas.openxmlformats.org/officeDocument/2006/relationships/image" Target="media/image13.png"/><Relationship Id="rId104" Type="http://schemas.openxmlformats.org/officeDocument/2006/relationships/image" Target="media/image20.png"/><Relationship Id="rId120" Type="http://schemas.openxmlformats.org/officeDocument/2006/relationships/image" Target="media/image36.png"/><Relationship Id="rId125" Type="http://schemas.openxmlformats.org/officeDocument/2006/relationships/image" Target="media/image41.png"/><Relationship Id="rId141" Type="http://schemas.openxmlformats.org/officeDocument/2006/relationships/image" Target="media/image57.png"/><Relationship Id="rId146" Type="http://schemas.openxmlformats.org/officeDocument/2006/relationships/image" Target="media/image62.png"/><Relationship Id="rId167" Type="http://schemas.openxmlformats.org/officeDocument/2006/relationships/hyperlink" Target="http://mobileonline.garant.ru/document/redirect/71584218/0" TargetMode="External"/><Relationship Id="rId188" Type="http://schemas.openxmlformats.org/officeDocument/2006/relationships/hyperlink" Target="http://mobileonline.garant.ru/document/redirect/12184522/21" TargetMode="External"/><Relationship Id="rId7" Type="http://schemas.openxmlformats.org/officeDocument/2006/relationships/endnotes" Target="endnotes.xml"/><Relationship Id="rId71" Type="http://schemas.openxmlformats.org/officeDocument/2006/relationships/hyperlink" Target="consultantplus://offline/ref=6EEF839B848F3D4042444710B2C62BC3891A4FDE2CBE98E9B8AE5D98E4141C5C64F83EAB56B6F36036C889793Fo5R7H" TargetMode="External"/><Relationship Id="rId92" Type="http://schemas.openxmlformats.org/officeDocument/2006/relationships/image" Target="media/image9.png"/><Relationship Id="rId162" Type="http://schemas.openxmlformats.org/officeDocument/2006/relationships/hyperlink" Target="http://mobileonline.garant.ru/document/redirect/12138291/4002" TargetMode="External"/><Relationship Id="rId183" Type="http://schemas.openxmlformats.org/officeDocument/2006/relationships/hyperlink" Target="http://mobileonline.garant.ru/document/redirect/990941/2770" TargetMode="External"/><Relationship Id="rId2" Type="http://schemas.openxmlformats.org/officeDocument/2006/relationships/numbering" Target="numbering.xml"/><Relationship Id="rId29" Type="http://schemas.openxmlformats.org/officeDocument/2006/relationships/hyperlink" Target="consultantplus://offline/ref=5EE297BE558C206F1204F379ABD91DFC4B246B16911D45A153FCE6C6A083709C0265EB7FE620843A011DF116A49D31D49215607D58175DD5xDZDJ" TargetMode="External"/><Relationship Id="rId24" Type="http://schemas.openxmlformats.org/officeDocument/2006/relationships/hyperlink" Target="consultantplus://offline/ref=57FF2AFF27C58A55EB61BA1BC2FD7DE6DDA8B3410A5BF304928BF595ED4D13FAACC3FFBCC388483A79894DCD39699F44A1B78D86D3iAe6L" TargetMode="External"/><Relationship Id="rId40" Type="http://schemas.openxmlformats.org/officeDocument/2006/relationships/header" Target="header3.xml"/><Relationship Id="rId45" Type="http://schemas.openxmlformats.org/officeDocument/2006/relationships/footer" Target="footer6.xml"/><Relationship Id="rId66" Type="http://schemas.openxmlformats.org/officeDocument/2006/relationships/hyperlink" Target="consultantplus://offline/ref=E5174591E278872C992A2D7F68C45B569CAB809FF39731AB3E10BB8FFAEDED3BEAF76A48B4AE1B0541CC25A7845EL1H" TargetMode="External"/><Relationship Id="rId87" Type="http://schemas.openxmlformats.org/officeDocument/2006/relationships/hyperlink" Target="consultantplus://offline/ref=BA93AB9E036F30AC6AE951BC39516C7CA46B97D6239558C45DBA5D6FE26E5A252FDBD4421ADBD2E210D0D59E3D62FB135984461968215CB6f5Q7K" TargetMode="External"/><Relationship Id="rId110" Type="http://schemas.openxmlformats.org/officeDocument/2006/relationships/image" Target="media/image26.png"/><Relationship Id="rId115" Type="http://schemas.openxmlformats.org/officeDocument/2006/relationships/image" Target="media/image31.png"/><Relationship Id="rId131" Type="http://schemas.openxmlformats.org/officeDocument/2006/relationships/image" Target="media/image47.png"/><Relationship Id="rId136" Type="http://schemas.openxmlformats.org/officeDocument/2006/relationships/image" Target="media/image52.png"/><Relationship Id="rId157" Type="http://schemas.openxmlformats.org/officeDocument/2006/relationships/hyperlink" Target="http://mobileonline.garant.ru/document/redirect/990941/2770" TargetMode="External"/><Relationship Id="rId178" Type="http://schemas.openxmlformats.org/officeDocument/2006/relationships/hyperlink" Target="http://mobileonline.garant.ru/document/redirect/990941/2770" TargetMode="External"/><Relationship Id="rId61" Type="http://schemas.openxmlformats.org/officeDocument/2006/relationships/hyperlink" Target="consultantplus://offline/ref=8979236A0A499722DAF4A88C5EBAF551A2098189066BC3169F2250A300595CD11E56F19CE5BCDD6EB0F3C6A22772C652647BD72B49992E16S5kBE" TargetMode="External"/><Relationship Id="rId82" Type="http://schemas.openxmlformats.org/officeDocument/2006/relationships/hyperlink" Target="https://internet.garant.ru/" TargetMode="External"/><Relationship Id="rId152" Type="http://schemas.openxmlformats.org/officeDocument/2006/relationships/hyperlink" Target="consultantplus://offline/ref=A397FE100A04CF436DCCCECBCB31C68B42BB23069BBDB806F655A1EE54601F0A9EDC906DB7BA2E4666A03B3A4CDA072EB6A14582EAF0xAG" TargetMode="External"/><Relationship Id="rId173" Type="http://schemas.openxmlformats.org/officeDocument/2006/relationships/hyperlink" Target="http://mobileonline.garant.ru/document/redirect/12184522/21" TargetMode="External"/><Relationship Id="rId194" Type="http://schemas.openxmlformats.org/officeDocument/2006/relationships/hyperlink" Target="http://mobileonline.garant.ru/document/redirect/990941/2770" TargetMode="External"/><Relationship Id="rId199" Type="http://schemas.openxmlformats.org/officeDocument/2006/relationships/hyperlink" Target="http://mobileonline.garant.ru/document/redirect/12138291/0" TargetMode="External"/><Relationship Id="rId203" Type="http://schemas.openxmlformats.org/officeDocument/2006/relationships/hyperlink" Target="http://mobileonline.garant.ru/document/redirect/12171809/0" TargetMode="External"/><Relationship Id="rId208" Type="http://schemas.openxmlformats.org/officeDocument/2006/relationships/header" Target="header14.xml"/><Relationship Id="rId19" Type="http://schemas.openxmlformats.org/officeDocument/2006/relationships/hyperlink" Target="consultantplus://offline/ref=57FF2AFF27C58A55EB61BA1BC2FD7DE6DDA8B3410A5BF304928BF595ED4D13FABEC3A7B3C58D5D6E2AD31AC039i6eAL" TargetMode="External"/><Relationship Id="rId14" Type="http://schemas.openxmlformats.org/officeDocument/2006/relationships/hyperlink" Target="consultantplus://offline/ref=4828125D80DDBA21EE115D27836B55F33EA6927C1F173839C3ADC741A264EC9AAD757B4D17A3BF863EDE61B55112C4AC29D7A762B8rBXCL" TargetMode="External"/><Relationship Id="rId30" Type="http://schemas.openxmlformats.org/officeDocument/2006/relationships/hyperlink" Target="consultantplus://offline/ref=5EE297BE558C206F1204F379ABD91DFC4B246B16911D45A153FCE6C6A083709C0265EB7FE620843A011DF116A49D31D49215607D58175DD5xDZDJ" TargetMode="External"/><Relationship Id="rId35" Type="http://schemas.openxmlformats.org/officeDocument/2006/relationships/footer" Target="footer1.xml"/><Relationship Id="rId56" Type="http://schemas.openxmlformats.org/officeDocument/2006/relationships/header" Target="header11.xml"/><Relationship Id="rId77" Type="http://schemas.openxmlformats.org/officeDocument/2006/relationships/hyperlink" Target="http://admkairovka.ru/" TargetMode="External"/><Relationship Id="rId100" Type="http://schemas.openxmlformats.org/officeDocument/2006/relationships/image" Target="media/image16.png"/><Relationship Id="rId105" Type="http://schemas.openxmlformats.org/officeDocument/2006/relationships/image" Target="media/image21.png"/><Relationship Id="rId126" Type="http://schemas.openxmlformats.org/officeDocument/2006/relationships/image" Target="media/image42.png"/><Relationship Id="rId147" Type="http://schemas.openxmlformats.org/officeDocument/2006/relationships/image" Target="media/image63.png"/><Relationship Id="rId168" Type="http://schemas.openxmlformats.org/officeDocument/2006/relationships/hyperlink" Target="http://mobileonline.garant.ru/document/redirect/70290064/0" TargetMode="External"/><Relationship Id="rId8" Type="http://schemas.openxmlformats.org/officeDocument/2006/relationships/image" Target="media/image1.png"/><Relationship Id="rId51" Type="http://schemas.openxmlformats.org/officeDocument/2006/relationships/footer" Target="footer9.xml"/><Relationship Id="rId72" Type="http://schemas.openxmlformats.org/officeDocument/2006/relationships/hyperlink" Target="consultantplus://offline/ref=6EEF839B848F3D4042444710B2C62BC3891A4FDE2CBE98E9B8AE5D98E4141C5C64F83EAB56B6F36036C889793Fo5R7H" TargetMode="External"/><Relationship Id="rId93" Type="http://schemas.openxmlformats.org/officeDocument/2006/relationships/image" Target="media/image10.png"/><Relationship Id="rId98" Type="http://schemas.openxmlformats.org/officeDocument/2006/relationships/image" Target="media/image14.png"/><Relationship Id="rId121" Type="http://schemas.openxmlformats.org/officeDocument/2006/relationships/image" Target="media/image37.png"/><Relationship Id="rId142" Type="http://schemas.openxmlformats.org/officeDocument/2006/relationships/image" Target="media/image58.png"/><Relationship Id="rId163" Type="http://schemas.openxmlformats.org/officeDocument/2006/relationships/hyperlink" Target="http://mobileonline.garant.ru/document/redirect/12138291/22" TargetMode="External"/><Relationship Id="rId184" Type="http://schemas.openxmlformats.org/officeDocument/2006/relationships/hyperlink" Target="http://mobileonline.garant.ru/document/redirect/990941/2770" TargetMode="External"/><Relationship Id="rId189" Type="http://schemas.openxmlformats.org/officeDocument/2006/relationships/hyperlink" Target="http://mobileonline.garant.ru/document/redirect/990941/2770" TargetMode="External"/><Relationship Id="rId3" Type="http://schemas.openxmlformats.org/officeDocument/2006/relationships/styles" Target="styles.xml"/><Relationship Id="rId25" Type="http://schemas.openxmlformats.org/officeDocument/2006/relationships/hyperlink" Target="consultantplus://offline/ref=57FF2AFF27C58A55EB61BA1BC2FD7DE6DDA8B3410A5BF304928BF595ED4D13FAACC3FFBCCE8C483A79894DCD39699F44A1B78D86D3iAe6L" TargetMode="External"/><Relationship Id="rId46" Type="http://schemas.openxmlformats.org/officeDocument/2006/relationships/header" Target="header6.xml"/><Relationship Id="rId67" Type="http://schemas.openxmlformats.org/officeDocument/2006/relationships/image" Target="media/image4.wmf"/><Relationship Id="rId116" Type="http://schemas.openxmlformats.org/officeDocument/2006/relationships/image" Target="media/image32.png"/><Relationship Id="rId137" Type="http://schemas.openxmlformats.org/officeDocument/2006/relationships/image" Target="media/image53.png"/><Relationship Id="rId158" Type="http://schemas.openxmlformats.org/officeDocument/2006/relationships/hyperlink" Target="http://mobileonline.garant.ru/document/redirect/990941/2770" TargetMode="External"/><Relationship Id="rId20" Type="http://schemas.openxmlformats.org/officeDocument/2006/relationships/hyperlink" Target="consultantplus://offline/ref=57FF2AFF27C58A55EB61BA1BC2FD7DE6DDA6B84F0356F304928BF595ED4D13FABEC3A7B3C58D5D6E2AD31AC039i6eAL" TargetMode="External"/><Relationship Id="rId41" Type="http://schemas.openxmlformats.org/officeDocument/2006/relationships/header" Target="header4.xml"/><Relationship Id="rId62" Type="http://schemas.openxmlformats.org/officeDocument/2006/relationships/hyperlink" Target="consultantplus://offline/ref=8979236A0A499722DAF4B68148D6A855A603DD8C016ECE43C17356F45F095A845E16F7C9B4F8886AB4FE8CF26139C95260S6k7E" TargetMode="External"/><Relationship Id="rId83" Type="http://schemas.openxmlformats.org/officeDocument/2006/relationships/hyperlink" Target="https://internet.garant.ru/" TargetMode="External"/><Relationship Id="rId88" Type="http://schemas.openxmlformats.org/officeDocument/2006/relationships/image" Target="media/image5.png"/><Relationship Id="rId111" Type="http://schemas.openxmlformats.org/officeDocument/2006/relationships/image" Target="media/image27.png"/><Relationship Id="rId132" Type="http://schemas.openxmlformats.org/officeDocument/2006/relationships/image" Target="media/image48.png"/><Relationship Id="rId153" Type="http://schemas.openxmlformats.org/officeDocument/2006/relationships/hyperlink" Target="consultantplus://offline/ref=A397FE100A04CF436DCCCECBCB31C68B42BE200191B8B806F655A1EE54601F0A8CDCC862B6B13B1233FA6C374EFDx9G" TargetMode="External"/><Relationship Id="rId174" Type="http://schemas.openxmlformats.org/officeDocument/2006/relationships/hyperlink" Target="http://mobileonline.garant.ru/document/redirect/990941/2770" TargetMode="External"/><Relationship Id="rId179" Type="http://schemas.openxmlformats.org/officeDocument/2006/relationships/hyperlink" Target="http://mobileonline.garant.ru/document/redirect/990941/2770" TargetMode="External"/><Relationship Id="rId195" Type="http://schemas.openxmlformats.org/officeDocument/2006/relationships/hyperlink" Target="http://mobileonline.garant.ru/document/redirect/70216748/1000" TargetMode="External"/><Relationship Id="rId209" Type="http://schemas.openxmlformats.org/officeDocument/2006/relationships/fontTable" Target="fontTable.xml"/><Relationship Id="rId190" Type="http://schemas.openxmlformats.org/officeDocument/2006/relationships/hyperlink" Target="http://mobileonline.garant.ru/document/redirect/990941/2770" TargetMode="External"/><Relationship Id="rId204" Type="http://schemas.openxmlformats.org/officeDocument/2006/relationships/hyperlink" Target="http://mobileonline.garant.ru/document/redirect/12141483/0" TargetMode="External"/><Relationship Id="rId15" Type="http://schemas.openxmlformats.org/officeDocument/2006/relationships/hyperlink" Target="consultantplus://offline/ref=57FF2AFF27C58A55EB61BA1BC2FD7DE6DDA8B3410A5BF304928BF595ED4D13FAACC3FFBFCCD8122A7DC01AC12568835AA1A98Di8e4L" TargetMode="External"/><Relationship Id="rId36" Type="http://schemas.openxmlformats.org/officeDocument/2006/relationships/footer" Target="footer2.xml"/><Relationship Id="rId57" Type="http://schemas.openxmlformats.org/officeDocument/2006/relationships/footer" Target="footer12.xml"/><Relationship Id="rId106" Type="http://schemas.openxmlformats.org/officeDocument/2006/relationships/image" Target="media/image22.png"/><Relationship Id="rId127" Type="http://schemas.openxmlformats.org/officeDocument/2006/relationships/image" Target="media/image43.png"/><Relationship Id="rId10" Type="http://schemas.openxmlformats.org/officeDocument/2006/relationships/hyperlink" Target="consultantplus://offline/ref=4828125D80DDBA21EE115D27836B55F33EA2937C15173839C3ADC741A264EC9ABF75234310ABAAD26D8436B851r1X1L" TargetMode="External"/><Relationship Id="rId31" Type="http://schemas.openxmlformats.org/officeDocument/2006/relationships/hyperlink" Target="http://admkairovka.ru/" TargetMode="External"/><Relationship Id="rId52" Type="http://schemas.openxmlformats.org/officeDocument/2006/relationships/header" Target="header9.xml"/><Relationship Id="rId73" Type="http://schemas.openxmlformats.org/officeDocument/2006/relationships/hyperlink" Target="consultantplus://offline/ref=6EEF839B848F3D4042444710B2C62BC3891A4FDE2CBE98E9B8AE5D98E4141C5C64F83EAB56B6F36036C889793Fo5R7H" TargetMode="External"/><Relationship Id="rId78" Type="http://schemas.openxmlformats.org/officeDocument/2006/relationships/hyperlink" Target="https://internet.garant.ru/" TargetMode="External"/><Relationship Id="rId94" Type="http://schemas.openxmlformats.org/officeDocument/2006/relationships/header" Target="header12.xml"/><Relationship Id="rId99" Type="http://schemas.openxmlformats.org/officeDocument/2006/relationships/image" Target="media/image15.png"/><Relationship Id="rId101" Type="http://schemas.openxmlformats.org/officeDocument/2006/relationships/image" Target="media/image17.png"/><Relationship Id="rId122" Type="http://schemas.openxmlformats.org/officeDocument/2006/relationships/image" Target="media/image38.png"/><Relationship Id="rId143" Type="http://schemas.openxmlformats.org/officeDocument/2006/relationships/image" Target="media/image59.png"/><Relationship Id="rId148" Type="http://schemas.openxmlformats.org/officeDocument/2006/relationships/image" Target="media/image64.png"/><Relationship Id="rId164" Type="http://schemas.openxmlformats.org/officeDocument/2006/relationships/hyperlink" Target="http://mobileonline.garant.ru/document/redirect/12144695/200" TargetMode="External"/><Relationship Id="rId169" Type="http://schemas.openxmlformats.org/officeDocument/2006/relationships/hyperlink" Target="http://mobileonline.garant.ru/document/redirect/990941/2770" TargetMode="External"/><Relationship Id="rId185" Type="http://schemas.openxmlformats.org/officeDocument/2006/relationships/hyperlink" Target="http://mobileonline.garant.ru/document/redirect/990941/2770"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mobileonline.garant.ru/document/redirect/12141483/1000" TargetMode="External"/><Relationship Id="rId210" Type="http://schemas.openxmlformats.org/officeDocument/2006/relationships/theme" Target="theme/theme1.xml"/><Relationship Id="rId26" Type="http://schemas.openxmlformats.org/officeDocument/2006/relationships/hyperlink" Target="consultantplus://offline/ref=57FF2AFF27C58A55EB61BA1BC2FD7DE6DDA8B3410A5BF304928BF595ED4D13FAACC3FFBFC78B483A79894DCD39699F44A1B78D86D3iAe6L" TargetMode="External"/><Relationship Id="rId47" Type="http://schemas.openxmlformats.org/officeDocument/2006/relationships/header" Target="header7.xml"/><Relationship Id="rId68" Type="http://schemas.openxmlformats.org/officeDocument/2006/relationships/hyperlink" Target="consultantplus://offline/ref=E9ABEF14986818286088198A8A0AAAC1F0CEE5A0F47027104FE6950ADB32CA4F55C86D5125180EE47685B0F500c5MBH" TargetMode="External"/><Relationship Id="rId89" Type="http://schemas.openxmlformats.org/officeDocument/2006/relationships/image" Target="media/image6.png"/><Relationship Id="rId112" Type="http://schemas.openxmlformats.org/officeDocument/2006/relationships/image" Target="media/image28.png"/><Relationship Id="rId133" Type="http://schemas.openxmlformats.org/officeDocument/2006/relationships/image" Target="media/image49.png"/><Relationship Id="rId154" Type="http://schemas.openxmlformats.org/officeDocument/2006/relationships/hyperlink" Target="http://mobileonline.garant.ru/document/redirect/990941/2770" TargetMode="External"/><Relationship Id="rId175" Type="http://schemas.openxmlformats.org/officeDocument/2006/relationships/hyperlink" Target="http://mobileonline.garant.ru/document/redirect/12184522/21" TargetMode="External"/><Relationship Id="rId196" Type="http://schemas.openxmlformats.org/officeDocument/2006/relationships/hyperlink" Target="http://mobileonline.garant.ru/document/redirect/70216748/0" TargetMode="External"/><Relationship Id="rId200" Type="http://schemas.openxmlformats.org/officeDocument/2006/relationships/hyperlink" Target="http://mobileonline.garant.ru/document/redirect/121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EA8C-8A2F-4CA4-9FE9-5D1AD615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97210</Words>
  <Characters>554100</Characters>
  <Application>Microsoft Office Word</Application>
  <DocSecurity>0</DocSecurity>
  <Lines>4617</Lines>
  <Paragraphs>1300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650010</CharactersWithSpaces>
  <SharedDoc>false</SharedDoc>
  <HLinks>
    <vt:vector size="906" baseType="variant">
      <vt:variant>
        <vt:i4>65540</vt:i4>
      </vt:variant>
      <vt:variant>
        <vt:i4>495</vt:i4>
      </vt:variant>
      <vt:variant>
        <vt:i4>0</vt:i4>
      </vt:variant>
      <vt:variant>
        <vt:i4>5</vt:i4>
      </vt:variant>
      <vt:variant>
        <vt:lpwstr>http://mobileonline.garant.ru/document/redirect/12138291/2401</vt:lpwstr>
      </vt:variant>
      <vt:variant>
        <vt:lpwstr/>
      </vt:variant>
      <vt:variant>
        <vt:i4>65539</vt:i4>
      </vt:variant>
      <vt:variant>
        <vt:i4>492</vt:i4>
      </vt:variant>
      <vt:variant>
        <vt:i4>0</vt:i4>
      </vt:variant>
      <vt:variant>
        <vt:i4>5</vt:i4>
      </vt:variant>
      <vt:variant>
        <vt:lpwstr>http://mobileonline.garant.ru/document/redirect/12138291/2302</vt:lpwstr>
      </vt:variant>
      <vt:variant>
        <vt:lpwstr/>
      </vt:variant>
      <vt:variant>
        <vt:i4>3145784</vt:i4>
      </vt:variant>
      <vt:variant>
        <vt:i4>489</vt:i4>
      </vt:variant>
      <vt:variant>
        <vt:i4>0</vt:i4>
      </vt:variant>
      <vt:variant>
        <vt:i4>5</vt:i4>
      </vt:variant>
      <vt:variant>
        <vt:lpwstr>http://mobileonline.garant.ru/document/redirect/12141483/0</vt:lpwstr>
      </vt:variant>
      <vt:variant>
        <vt:lpwstr/>
      </vt:variant>
      <vt:variant>
        <vt:i4>3473456</vt:i4>
      </vt:variant>
      <vt:variant>
        <vt:i4>486</vt:i4>
      </vt:variant>
      <vt:variant>
        <vt:i4>0</vt:i4>
      </vt:variant>
      <vt:variant>
        <vt:i4>5</vt:i4>
      </vt:variant>
      <vt:variant>
        <vt:lpwstr>http://mobileonline.garant.ru/document/redirect/12171809/0</vt:lpwstr>
      </vt:variant>
      <vt:variant>
        <vt:lpwstr/>
      </vt:variant>
      <vt:variant>
        <vt:i4>3145784</vt:i4>
      </vt:variant>
      <vt:variant>
        <vt:i4>483</vt:i4>
      </vt:variant>
      <vt:variant>
        <vt:i4>0</vt:i4>
      </vt:variant>
      <vt:variant>
        <vt:i4>5</vt:i4>
      </vt:variant>
      <vt:variant>
        <vt:lpwstr>http://mobileonline.garant.ru/document/redirect/12141483/0</vt:lpwstr>
      </vt:variant>
      <vt:variant>
        <vt:lpwstr/>
      </vt:variant>
      <vt:variant>
        <vt:i4>1638429</vt:i4>
      </vt:variant>
      <vt:variant>
        <vt:i4>480</vt:i4>
      </vt:variant>
      <vt:variant>
        <vt:i4>0</vt:i4>
      </vt:variant>
      <vt:variant>
        <vt:i4>5</vt:i4>
      </vt:variant>
      <vt:variant>
        <vt:lpwstr>http://mobileonline.garant.ru/document/redirect/2306021/0</vt:lpwstr>
      </vt:variant>
      <vt:variant>
        <vt:lpwstr/>
      </vt:variant>
      <vt:variant>
        <vt:i4>3407927</vt:i4>
      </vt:variant>
      <vt:variant>
        <vt:i4>477</vt:i4>
      </vt:variant>
      <vt:variant>
        <vt:i4>0</vt:i4>
      </vt:variant>
      <vt:variant>
        <vt:i4>5</vt:i4>
      </vt:variant>
      <vt:variant>
        <vt:lpwstr>http://mobileonline.garant.ru/document/redirect/12177515/0</vt:lpwstr>
      </vt:variant>
      <vt:variant>
        <vt:lpwstr/>
      </vt:variant>
      <vt:variant>
        <vt:i4>3342384</vt:i4>
      </vt:variant>
      <vt:variant>
        <vt:i4>474</vt:i4>
      </vt:variant>
      <vt:variant>
        <vt:i4>0</vt:i4>
      </vt:variant>
      <vt:variant>
        <vt:i4>5</vt:i4>
      </vt:variant>
      <vt:variant>
        <vt:lpwstr>http://mobileonline.garant.ru/document/redirect/12138291/0</vt:lpwstr>
      </vt:variant>
      <vt:variant>
        <vt:lpwstr/>
      </vt:variant>
      <vt:variant>
        <vt:i4>2818070</vt:i4>
      </vt:variant>
      <vt:variant>
        <vt:i4>471</vt:i4>
      </vt:variant>
      <vt:variant>
        <vt:i4>0</vt:i4>
      </vt:variant>
      <vt:variant>
        <vt:i4>5</vt:i4>
      </vt:variant>
      <vt:variant>
        <vt:lpwstr/>
      </vt:variant>
      <vt:variant>
        <vt:lpwstr>sub_2051</vt:lpwstr>
      </vt:variant>
      <vt:variant>
        <vt:i4>4063287</vt:i4>
      </vt:variant>
      <vt:variant>
        <vt:i4>468</vt:i4>
      </vt:variant>
      <vt:variant>
        <vt:i4>0</vt:i4>
      </vt:variant>
      <vt:variant>
        <vt:i4>5</vt:i4>
      </vt:variant>
      <vt:variant>
        <vt:lpwstr>http://mobileonline.garant.ru/document/redirect/12184522/21</vt:lpwstr>
      </vt:variant>
      <vt:variant>
        <vt:lpwstr/>
      </vt:variant>
      <vt:variant>
        <vt:i4>3407920</vt:i4>
      </vt:variant>
      <vt:variant>
        <vt:i4>465</vt:i4>
      </vt:variant>
      <vt:variant>
        <vt:i4>0</vt:i4>
      </vt:variant>
      <vt:variant>
        <vt:i4>5</vt:i4>
      </vt:variant>
      <vt:variant>
        <vt:lpwstr>http://mobileonline.garant.ru/document/redirect/12177515/16011</vt:lpwstr>
      </vt:variant>
      <vt:variant>
        <vt:lpwstr/>
      </vt:variant>
      <vt:variant>
        <vt:i4>4128822</vt:i4>
      </vt:variant>
      <vt:variant>
        <vt:i4>462</vt:i4>
      </vt:variant>
      <vt:variant>
        <vt:i4>0</vt:i4>
      </vt:variant>
      <vt:variant>
        <vt:i4>5</vt:i4>
      </vt:variant>
      <vt:variant>
        <vt:lpwstr>http://mobileonline.garant.ru/document/redirect/70216748/0</vt:lpwstr>
      </vt:variant>
      <vt:variant>
        <vt:lpwstr/>
      </vt:variant>
      <vt:variant>
        <vt:i4>917510</vt:i4>
      </vt:variant>
      <vt:variant>
        <vt:i4>459</vt:i4>
      </vt:variant>
      <vt:variant>
        <vt:i4>0</vt:i4>
      </vt:variant>
      <vt:variant>
        <vt:i4>5</vt:i4>
      </vt:variant>
      <vt:variant>
        <vt:lpwstr>http://mobileonline.garant.ru/document/redirect/70216748/1000</vt:lpwstr>
      </vt:variant>
      <vt:variant>
        <vt:lpwstr/>
      </vt:variant>
      <vt:variant>
        <vt:i4>3473467</vt:i4>
      </vt:variant>
      <vt:variant>
        <vt:i4>456</vt:i4>
      </vt:variant>
      <vt:variant>
        <vt:i4>0</vt:i4>
      </vt:variant>
      <vt:variant>
        <vt:i4>5</vt:i4>
      </vt:variant>
      <vt:variant>
        <vt:lpwstr>http://mobileonline.garant.ru/document/redirect/990941/2770</vt:lpwstr>
      </vt:variant>
      <vt:variant>
        <vt:lpwstr/>
      </vt:variant>
      <vt:variant>
        <vt:i4>3145777</vt:i4>
      </vt:variant>
      <vt:variant>
        <vt:i4>453</vt:i4>
      </vt:variant>
      <vt:variant>
        <vt:i4>0</vt:i4>
      </vt:variant>
      <vt:variant>
        <vt:i4>5</vt:i4>
      </vt:variant>
      <vt:variant>
        <vt:lpwstr>http://mobileonline.garant.ru/document/redirect/12146661/0</vt:lpwstr>
      </vt:variant>
      <vt:variant>
        <vt:lpwstr/>
      </vt:variant>
      <vt:variant>
        <vt:i4>131079</vt:i4>
      </vt:variant>
      <vt:variant>
        <vt:i4>450</vt:i4>
      </vt:variant>
      <vt:variant>
        <vt:i4>0</vt:i4>
      </vt:variant>
      <vt:variant>
        <vt:i4>5</vt:i4>
      </vt:variant>
      <vt:variant>
        <vt:lpwstr>http://mobileonline.garant.ru/document/redirect/12177515/7014</vt:lpwstr>
      </vt:variant>
      <vt:variant>
        <vt:lpwstr/>
      </vt:variant>
      <vt:variant>
        <vt:i4>3407920</vt:i4>
      </vt:variant>
      <vt:variant>
        <vt:i4>447</vt:i4>
      </vt:variant>
      <vt:variant>
        <vt:i4>0</vt:i4>
      </vt:variant>
      <vt:variant>
        <vt:i4>5</vt:i4>
      </vt:variant>
      <vt:variant>
        <vt:lpwstr>http://mobileonline.garant.ru/document/redirect/12177515/16011</vt:lpwstr>
      </vt:variant>
      <vt:variant>
        <vt:lpwstr/>
      </vt:variant>
      <vt:variant>
        <vt:i4>3473467</vt:i4>
      </vt:variant>
      <vt:variant>
        <vt:i4>444</vt:i4>
      </vt:variant>
      <vt:variant>
        <vt:i4>0</vt:i4>
      </vt:variant>
      <vt:variant>
        <vt:i4>5</vt:i4>
      </vt:variant>
      <vt:variant>
        <vt:lpwstr>http://mobileonline.garant.ru/document/redirect/990941/2770</vt:lpwstr>
      </vt:variant>
      <vt:variant>
        <vt:lpwstr/>
      </vt:variant>
      <vt:variant>
        <vt:i4>3473467</vt:i4>
      </vt:variant>
      <vt:variant>
        <vt:i4>441</vt:i4>
      </vt:variant>
      <vt:variant>
        <vt:i4>0</vt:i4>
      </vt:variant>
      <vt:variant>
        <vt:i4>5</vt:i4>
      </vt:variant>
      <vt:variant>
        <vt:lpwstr>http://mobileonline.garant.ru/document/redirect/990941/2770</vt:lpwstr>
      </vt:variant>
      <vt:variant>
        <vt:lpwstr/>
      </vt:variant>
      <vt:variant>
        <vt:i4>4063287</vt:i4>
      </vt:variant>
      <vt:variant>
        <vt:i4>438</vt:i4>
      </vt:variant>
      <vt:variant>
        <vt:i4>0</vt:i4>
      </vt:variant>
      <vt:variant>
        <vt:i4>5</vt:i4>
      </vt:variant>
      <vt:variant>
        <vt:lpwstr>http://mobileonline.garant.ru/document/redirect/12184522/21</vt:lpwstr>
      </vt:variant>
      <vt:variant>
        <vt:lpwstr/>
      </vt:variant>
      <vt:variant>
        <vt:i4>3473467</vt:i4>
      </vt:variant>
      <vt:variant>
        <vt:i4>435</vt:i4>
      </vt:variant>
      <vt:variant>
        <vt:i4>0</vt:i4>
      </vt:variant>
      <vt:variant>
        <vt:i4>5</vt:i4>
      </vt:variant>
      <vt:variant>
        <vt:lpwstr>http://mobileonline.garant.ru/document/redirect/990941/2770</vt:lpwstr>
      </vt:variant>
      <vt:variant>
        <vt:lpwstr/>
      </vt:variant>
      <vt:variant>
        <vt:i4>3473467</vt:i4>
      </vt:variant>
      <vt:variant>
        <vt:i4>432</vt:i4>
      </vt:variant>
      <vt:variant>
        <vt:i4>0</vt:i4>
      </vt:variant>
      <vt:variant>
        <vt:i4>5</vt:i4>
      </vt:variant>
      <vt:variant>
        <vt:lpwstr>http://mobileonline.garant.ru/document/redirect/990941/2770</vt:lpwstr>
      </vt:variant>
      <vt:variant>
        <vt:lpwstr/>
      </vt:variant>
      <vt:variant>
        <vt:i4>3473467</vt:i4>
      </vt:variant>
      <vt:variant>
        <vt:i4>429</vt:i4>
      </vt:variant>
      <vt:variant>
        <vt:i4>0</vt:i4>
      </vt:variant>
      <vt:variant>
        <vt:i4>5</vt:i4>
      </vt:variant>
      <vt:variant>
        <vt:lpwstr>http://mobileonline.garant.ru/document/redirect/990941/2770</vt:lpwstr>
      </vt:variant>
      <vt:variant>
        <vt:lpwstr/>
      </vt:variant>
      <vt:variant>
        <vt:i4>3473467</vt:i4>
      </vt:variant>
      <vt:variant>
        <vt:i4>426</vt:i4>
      </vt:variant>
      <vt:variant>
        <vt:i4>0</vt:i4>
      </vt:variant>
      <vt:variant>
        <vt:i4>5</vt:i4>
      </vt:variant>
      <vt:variant>
        <vt:lpwstr>http://mobileonline.garant.ru/document/redirect/990941/2770</vt:lpwstr>
      </vt:variant>
      <vt:variant>
        <vt:lpwstr/>
      </vt:variant>
      <vt:variant>
        <vt:i4>3473467</vt:i4>
      </vt:variant>
      <vt:variant>
        <vt:i4>423</vt:i4>
      </vt:variant>
      <vt:variant>
        <vt:i4>0</vt:i4>
      </vt:variant>
      <vt:variant>
        <vt:i4>5</vt:i4>
      </vt:variant>
      <vt:variant>
        <vt:lpwstr>http://mobileonline.garant.ru/document/redirect/990941/2770</vt:lpwstr>
      </vt:variant>
      <vt:variant>
        <vt:lpwstr/>
      </vt:variant>
      <vt:variant>
        <vt:i4>3473467</vt:i4>
      </vt:variant>
      <vt:variant>
        <vt:i4>420</vt:i4>
      </vt:variant>
      <vt:variant>
        <vt:i4>0</vt:i4>
      </vt:variant>
      <vt:variant>
        <vt:i4>5</vt:i4>
      </vt:variant>
      <vt:variant>
        <vt:lpwstr>http://mobileonline.garant.ru/document/redirect/990941/2770</vt:lpwstr>
      </vt:variant>
      <vt:variant>
        <vt:lpwstr/>
      </vt:variant>
      <vt:variant>
        <vt:i4>2949137</vt:i4>
      </vt:variant>
      <vt:variant>
        <vt:i4>417</vt:i4>
      </vt:variant>
      <vt:variant>
        <vt:i4>0</vt:i4>
      </vt:variant>
      <vt:variant>
        <vt:i4>5</vt:i4>
      </vt:variant>
      <vt:variant>
        <vt:lpwstr/>
      </vt:variant>
      <vt:variant>
        <vt:lpwstr>sub_2027</vt:lpwstr>
      </vt:variant>
      <vt:variant>
        <vt:i4>2686997</vt:i4>
      </vt:variant>
      <vt:variant>
        <vt:i4>414</vt:i4>
      </vt:variant>
      <vt:variant>
        <vt:i4>0</vt:i4>
      </vt:variant>
      <vt:variant>
        <vt:i4>5</vt:i4>
      </vt:variant>
      <vt:variant>
        <vt:lpwstr/>
      </vt:variant>
      <vt:variant>
        <vt:lpwstr>sub_2261</vt:lpwstr>
      </vt:variant>
      <vt:variant>
        <vt:i4>2686997</vt:i4>
      </vt:variant>
      <vt:variant>
        <vt:i4>411</vt:i4>
      </vt:variant>
      <vt:variant>
        <vt:i4>0</vt:i4>
      </vt:variant>
      <vt:variant>
        <vt:i4>5</vt:i4>
      </vt:variant>
      <vt:variant>
        <vt:lpwstr/>
      </vt:variant>
      <vt:variant>
        <vt:lpwstr>sub_2261</vt:lpwstr>
      </vt:variant>
      <vt:variant>
        <vt:i4>3145784</vt:i4>
      </vt:variant>
      <vt:variant>
        <vt:i4>408</vt:i4>
      </vt:variant>
      <vt:variant>
        <vt:i4>0</vt:i4>
      </vt:variant>
      <vt:variant>
        <vt:i4>5</vt:i4>
      </vt:variant>
      <vt:variant>
        <vt:lpwstr>http://mobileonline.garant.ru/document/redirect/12141483/0</vt:lpwstr>
      </vt:variant>
      <vt:variant>
        <vt:lpwstr/>
      </vt:variant>
      <vt:variant>
        <vt:i4>65544</vt:i4>
      </vt:variant>
      <vt:variant>
        <vt:i4>405</vt:i4>
      </vt:variant>
      <vt:variant>
        <vt:i4>0</vt:i4>
      </vt:variant>
      <vt:variant>
        <vt:i4>5</vt:i4>
      </vt:variant>
      <vt:variant>
        <vt:lpwstr>http://mobileonline.garant.ru/document/redirect/12141483/1000</vt:lpwstr>
      </vt:variant>
      <vt:variant>
        <vt:lpwstr/>
      </vt:variant>
      <vt:variant>
        <vt:i4>2686997</vt:i4>
      </vt:variant>
      <vt:variant>
        <vt:i4>402</vt:i4>
      </vt:variant>
      <vt:variant>
        <vt:i4>0</vt:i4>
      </vt:variant>
      <vt:variant>
        <vt:i4>5</vt:i4>
      </vt:variant>
      <vt:variant>
        <vt:lpwstr/>
      </vt:variant>
      <vt:variant>
        <vt:lpwstr>sub_2261</vt:lpwstr>
      </vt:variant>
      <vt:variant>
        <vt:i4>1900581</vt:i4>
      </vt:variant>
      <vt:variant>
        <vt:i4>399</vt:i4>
      </vt:variant>
      <vt:variant>
        <vt:i4>0</vt:i4>
      </vt:variant>
      <vt:variant>
        <vt:i4>5</vt:i4>
      </vt:variant>
      <vt:variant>
        <vt:lpwstr/>
      </vt:variant>
      <vt:variant>
        <vt:lpwstr>sub_226104</vt:lpwstr>
      </vt:variant>
      <vt:variant>
        <vt:i4>1703973</vt:i4>
      </vt:variant>
      <vt:variant>
        <vt:i4>396</vt:i4>
      </vt:variant>
      <vt:variant>
        <vt:i4>0</vt:i4>
      </vt:variant>
      <vt:variant>
        <vt:i4>5</vt:i4>
      </vt:variant>
      <vt:variant>
        <vt:lpwstr/>
      </vt:variant>
      <vt:variant>
        <vt:lpwstr>sub_226103</vt:lpwstr>
      </vt:variant>
      <vt:variant>
        <vt:i4>1769509</vt:i4>
      </vt:variant>
      <vt:variant>
        <vt:i4>393</vt:i4>
      </vt:variant>
      <vt:variant>
        <vt:i4>0</vt:i4>
      </vt:variant>
      <vt:variant>
        <vt:i4>5</vt:i4>
      </vt:variant>
      <vt:variant>
        <vt:lpwstr/>
      </vt:variant>
      <vt:variant>
        <vt:lpwstr>sub_226102</vt:lpwstr>
      </vt:variant>
      <vt:variant>
        <vt:i4>1572896</vt:i4>
      </vt:variant>
      <vt:variant>
        <vt:i4>390</vt:i4>
      </vt:variant>
      <vt:variant>
        <vt:i4>0</vt:i4>
      </vt:variant>
      <vt:variant>
        <vt:i4>5</vt:i4>
      </vt:variant>
      <vt:variant>
        <vt:lpwstr/>
      </vt:variant>
      <vt:variant>
        <vt:lpwstr>sub_203103</vt:lpwstr>
      </vt:variant>
      <vt:variant>
        <vt:i4>2818069</vt:i4>
      </vt:variant>
      <vt:variant>
        <vt:i4>387</vt:i4>
      </vt:variant>
      <vt:variant>
        <vt:i4>0</vt:i4>
      </vt:variant>
      <vt:variant>
        <vt:i4>5</vt:i4>
      </vt:variant>
      <vt:variant>
        <vt:lpwstr/>
      </vt:variant>
      <vt:variant>
        <vt:lpwstr>sub_2263</vt:lpwstr>
      </vt:variant>
      <vt:variant>
        <vt:i4>1900581</vt:i4>
      </vt:variant>
      <vt:variant>
        <vt:i4>384</vt:i4>
      </vt:variant>
      <vt:variant>
        <vt:i4>0</vt:i4>
      </vt:variant>
      <vt:variant>
        <vt:i4>5</vt:i4>
      </vt:variant>
      <vt:variant>
        <vt:lpwstr/>
      </vt:variant>
      <vt:variant>
        <vt:lpwstr>sub_226104</vt:lpwstr>
      </vt:variant>
      <vt:variant>
        <vt:i4>1703973</vt:i4>
      </vt:variant>
      <vt:variant>
        <vt:i4>381</vt:i4>
      </vt:variant>
      <vt:variant>
        <vt:i4>0</vt:i4>
      </vt:variant>
      <vt:variant>
        <vt:i4>5</vt:i4>
      </vt:variant>
      <vt:variant>
        <vt:lpwstr/>
      </vt:variant>
      <vt:variant>
        <vt:lpwstr>sub_226103</vt:lpwstr>
      </vt:variant>
      <vt:variant>
        <vt:i4>1769509</vt:i4>
      </vt:variant>
      <vt:variant>
        <vt:i4>378</vt:i4>
      </vt:variant>
      <vt:variant>
        <vt:i4>0</vt:i4>
      </vt:variant>
      <vt:variant>
        <vt:i4>5</vt:i4>
      </vt:variant>
      <vt:variant>
        <vt:lpwstr/>
      </vt:variant>
      <vt:variant>
        <vt:lpwstr>sub_226102</vt:lpwstr>
      </vt:variant>
      <vt:variant>
        <vt:i4>1900581</vt:i4>
      </vt:variant>
      <vt:variant>
        <vt:i4>375</vt:i4>
      </vt:variant>
      <vt:variant>
        <vt:i4>0</vt:i4>
      </vt:variant>
      <vt:variant>
        <vt:i4>5</vt:i4>
      </vt:variant>
      <vt:variant>
        <vt:lpwstr/>
      </vt:variant>
      <vt:variant>
        <vt:lpwstr>sub_226104</vt:lpwstr>
      </vt:variant>
      <vt:variant>
        <vt:i4>1703973</vt:i4>
      </vt:variant>
      <vt:variant>
        <vt:i4>372</vt:i4>
      </vt:variant>
      <vt:variant>
        <vt:i4>0</vt:i4>
      </vt:variant>
      <vt:variant>
        <vt:i4>5</vt:i4>
      </vt:variant>
      <vt:variant>
        <vt:lpwstr/>
      </vt:variant>
      <vt:variant>
        <vt:lpwstr>sub_226103</vt:lpwstr>
      </vt:variant>
      <vt:variant>
        <vt:i4>1769509</vt:i4>
      </vt:variant>
      <vt:variant>
        <vt:i4>369</vt:i4>
      </vt:variant>
      <vt:variant>
        <vt:i4>0</vt:i4>
      </vt:variant>
      <vt:variant>
        <vt:i4>5</vt:i4>
      </vt:variant>
      <vt:variant>
        <vt:lpwstr/>
      </vt:variant>
      <vt:variant>
        <vt:lpwstr>sub_226102</vt:lpwstr>
      </vt:variant>
      <vt:variant>
        <vt:i4>3473467</vt:i4>
      </vt:variant>
      <vt:variant>
        <vt:i4>366</vt:i4>
      </vt:variant>
      <vt:variant>
        <vt:i4>0</vt:i4>
      </vt:variant>
      <vt:variant>
        <vt:i4>5</vt:i4>
      </vt:variant>
      <vt:variant>
        <vt:lpwstr>http://mobileonline.garant.ru/document/redirect/990941/2770</vt:lpwstr>
      </vt:variant>
      <vt:variant>
        <vt:lpwstr/>
      </vt:variant>
      <vt:variant>
        <vt:i4>3473467</vt:i4>
      </vt:variant>
      <vt:variant>
        <vt:i4>363</vt:i4>
      </vt:variant>
      <vt:variant>
        <vt:i4>0</vt:i4>
      </vt:variant>
      <vt:variant>
        <vt:i4>5</vt:i4>
      </vt:variant>
      <vt:variant>
        <vt:lpwstr>http://mobileonline.garant.ru/document/redirect/990941/2770</vt:lpwstr>
      </vt:variant>
      <vt:variant>
        <vt:lpwstr/>
      </vt:variant>
      <vt:variant>
        <vt:i4>3473467</vt:i4>
      </vt:variant>
      <vt:variant>
        <vt:i4>360</vt:i4>
      </vt:variant>
      <vt:variant>
        <vt:i4>0</vt:i4>
      </vt:variant>
      <vt:variant>
        <vt:i4>5</vt:i4>
      </vt:variant>
      <vt:variant>
        <vt:lpwstr>http://mobileonline.garant.ru/document/redirect/990941/2770</vt:lpwstr>
      </vt:variant>
      <vt:variant>
        <vt:lpwstr/>
      </vt:variant>
      <vt:variant>
        <vt:i4>3473467</vt:i4>
      </vt:variant>
      <vt:variant>
        <vt:i4>357</vt:i4>
      </vt:variant>
      <vt:variant>
        <vt:i4>0</vt:i4>
      </vt:variant>
      <vt:variant>
        <vt:i4>5</vt:i4>
      </vt:variant>
      <vt:variant>
        <vt:lpwstr>http://mobileonline.garant.ru/document/redirect/990941/2770</vt:lpwstr>
      </vt:variant>
      <vt:variant>
        <vt:lpwstr/>
      </vt:variant>
      <vt:variant>
        <vt:i4>2818066</vt:i4>
      </vt:variant>
      <vt:variant>
        <vt:i4>354</vt:i4>
      </vt:variant>
      <vt:variant>
        <vt:i4>0</vt:i4>
      </vt:variant>
      <vt:variant>
        <vt:i4>5</vt:i4>
      </vt:variant>
      <vt:variant>
        <vt:lpwstr/>
      </vt:variant>
      <vt:variant>
        <vt:lpwstr>sub_31000</vt:lpwstr>
      </vt:variant>
      <vt:variant>
        <vt:i4>4063287</vt:i4>
      </vt:variant>
      <vt:variant>
        <vt:i4>351</vt:i4>
      </vt:variant>
      <vt:variant>
        <vt:i4>0</vt:i4>
      </vt:variant>
      <vt:variant>
        <vt:i4>5</vt:i4>
      </vt:variant>
      <vt:variant>
        <vt:lpwstr>http://mobileonline.garant.ru/document/redirect/12184522/21</vt:lpwstr>
      </vt:variant>
      <vt:variant>
        <vt:lpwstr/>
      </vt:variant>
      <vt:variant>
        <vt:i4>3473467</vt:i4>
      </vt:variant>
      <vt:variant>
        <vt:i4>348</vt:i4>
      </vt:variant>
      <vt:variant>
        <vt:i4>0</vt:i4>
      </vt:variant>
      <vt:variant>
        <vt:i4>5</vt:i4>
      </vt:variant>
      <vt:variant>
        <vt:lpwstr>http://mobileonline.garant.ru/document/redirect/990941/2770</vt:lpwstr>
      </vt:variant>
      <vt:variant>
        <vt:lpwstr/>
      </vt:variant>
      <vt:variant>
        <vt:i4>4063287</vt:i4>
      </vt:variant>
      <vt:variant>
        <vt:i4>345</vt:i4>
      </vt:variant>
      <vt:variant>
        <vt:i4>0</vt:i4>
      </vt:variant>
      <vt:variant>
        <vt:i4>5</vt:i4>
      </vt:variant>
      <vt:variant>
        <vt:lpwstr>http://mobileonline.garant.ru/document/redirect/12184522/21</vt:lpwstr>
      </vt:variant>
      <vt:variant>
        <vt:lpwstr/>
      </vt:variant>
      <vt:variant>
        <vt:i4>3473467</vt:i4>
      </vt:variant>
      <vt:variant>
        <vt:i4>342</vt:i4>
      </vt:variant>
      <vt:variant>
        <vt:i4>0</vt:i4>
      </vt:variant>
      <vt:variant>
        <vt:i4>5</vt:i4>
      </vt:variant>
      <vt:variant>
        <vt:lpwstr>http://mobileonline.garant.ru/document/redirect/990941/2770</vt:lpwstr>
      </vt:variant>
      <vt:variant>
        <vt:lpwstr/>
      </vt:variant>
      <vt:variant>
        <vt:i4>3473467</vt:i4>
      </vt:variant>
      <vt:variant>
        <vt:i4>339</vt:i4>
      </vt:variant>
      <vt:variant>
        <vt:i4>0</vt:i4>
      </vt:variant>
      <vt:variant>
        <vt:i4>5</vt:i4>
      </vt:variant>
      <vt:variant>
        <vt:lpwstr>http://mobileonline.garant.ru/document/redirect/990941/2770</vt:lpwstr>
      </vt:variant>
      <vt:variant>
        <vt:lpwstr/>
      </vt:variant>
      <vt:variant>
        <vt:i4>4063287</vt:i4>
      </vt:variant>
      <vt:variant>
        <vt:i4>336</vt:i4>
      </vt:variant>
      <vt:variant>
        <vt:i4>0</vt:i4>
      </vt:variant>
      <vt:variant>
        <vt:i4>5</vt:i4>
      </vt:variant>
      <vt:variant>
        <vt:lpwstr>http://mobileonline.garant.ru/document/redirect/12184522/21</vt:lpwstr>
      </vt:variant>
      <vt:variant>
        <vt:lpwstr/>
      </vt:variant>
      <vt:variant>
        <vt:i4>3473467</vt:i4>
      </vt:variant>
      <vt:variant>
        <vt:i4>333</vt:i4>
      </vt:variant>
      <vt:variant>
        <vt:i4>0</vt:i4>
      </vt:variant>
      <vt:variant>
        <vt:i4>5</vt:i4>
      </vt:variant>
      <vt:variant>
        <vt:lpwstr>http://mobileonline.garant.ru/document/redirect/990941/2770</vt:lpwstr>
      </vt:variant>
      <vt:variant>
        <vt:lpwstr/>
      </vt:variant>
      <vt:variant>
        <vt:i4>2686997</vt:i4>
      </vt:variant>
      <vt:variant>
        <vt:i4>330</vt:i4>
      </vt:variant>
      <vt:variant>
        <vt:i4>0</vt:i4>
      </vt:variant>
      <vt:variant>
        <vt:i4>5</vt:i4>
      </vt:variant>
      <vt:variant>
        <vt:lpwstr/>
      </vt:variant>
      <vt:variant>
        <vt:lpwstr>sub_2261</vt:lpwstr>
      </vt:variant>
      <vt:variant>
        <vt:i4>3932210</vt:i4>
      </vt:variant>
      <vt:variant>
        <vt:i4>327</vt:i4>
      </vt:variant>
      <vt:variant>
        <vt:i4>0</vt:i4>
      </vt:variant>
      <vt:variant>
        <vt:i4>5</vt:i4>
      </vt:variant>
      <vt:variant>
        <vt:lpwstr>http://mobileonline.garant.ru/document/redirect/70290064/0</vt:lpwstr>
      </vt:variant>
      <vt:variant>
        <vt:lpwstr/>
      </vt:variant>
      <vt:variant>
        <vt:i4>3276854</vt:i4>
      </vt:variant>
      <vt:variant>
        <vt:i4>324</vt:i4>
      </vt:variant>
      <vt:variant>
        <vt:i4>0</vt:i4>
      </vt:variant>
      <vt:variant>
        <vt:i4>5</vt:i4>
      </vt:variant>
      <vt:variant>
        <vt:lpwstr>http://mobileonline.garant.ru/document/redirect/71584218/0</vt:lpwstr>
      </vt:variant>
      <vt:variant>
        <vt:lpwstr/>
      </vt:variant>
      <vt:variant>
        <vt:i4>3473467</vt:i4>
      </vt:variant>
      <vt:variant>
        <vt:i4>321</vt:i4>
      </vt:variant>
      <vt:variant>
        <vt:i4>0</vt:i4>
      </vt:variant>
      <vt:variant>
        <vt:i4>5</vt:i4>
      </vt:variant>
      <vt:variant>
        <vt:lpwstr>http://mobileonline.garant.ru/document/redirect/990941/2770</vt:lpwstr>
      </vt:variant>
      <vt:variant>
        <vt:lpwstr/>
      </vt:variant>
      <vt:variant>
        <vt:i4>2686997</vt:i4>
      </vt:variant>
      <vt:variant>
        <vt:i4>318</vt:i4>
      </vt:variant>
      <vt:variant>
        <vt:i4>0</vt:i4>
      </vt:variant>
      <vt:variant>
        <vt:i4>5</vt:i4>
      </vt:variant>
      <vt:variant>
        <vt:lpwstr/>
      </vt:variant>
      <vt:variant>
        <vt:lpwstr>sub_2261</vt:lpwstr>
      </vt:variant>
      <vt:variant>
        <vt:i4>3407932</vt:i4>
      </vt:variant>
      <vt:variant>
        <vt:i4>315</vt:i4>
      </vt:variant>
      <vt:variant>
        <vt:i4>0</vt:i4>
      </vt:variant>
      <vt:variant>
        <vt:i4>5</vt:i4>
      </vt:variant>
      <vt:variant>
        <vt:lpwstr>http://mobileonline.garant.ru/document/redirect/12144695/0</vt:lpwstr>
      </vt:variant>
      <vt:variant>
        <vt:lpwstr/>
      </vt:variant>
      <vt:variant>
        <vt:i4>393228</vt:i4>
      </vt:variant>
      <vt:variant>
        <vt:i4>312</vt:i4>
      </vt:variant>
      <vt:variant>
        <vt:i4>0</vt:i4>
      </vt:variant>
      <vt:variant>
        <vt:i4>5</vt:i4>
      </vt:variant>
      <vt:variant>
        <vt:lpwstr>http://mobileonline.garant.ru/document/redirect/12144695/200</vt:lpwstr>
      </vt:variant>
      <vt:variant>
        <vt:lpwstr/>
      </vt:variant>
      <vt:variant>
        <vt:i4>3211312</vt:i4>
      </vt:variant>
      <vt:variant>
        <vt:i4>309</vt:i4>
      </vt:variant>
      <vt:variant>
        <vt:i4>0</vt:i4>
      </vt:variant>
      <vt:variant>
        <vt:i4>5</vt:i4>
      </vt:variant>
      <vt:variant>
        <vt:lpwstr>http://mobileonline.garant.ru/document/redirect/12138291/22</vt:lpwstr>
      </vt:variant>
      <vt:variant>
        <vt:lpwstr/>
      </vt:variant>
      <vt:variant>
        <vt:i4>2686997</vt:i4>
      </vt:variant>
      <vt:variant>
        <vt:i4>306</vt:i4>
      </vt:variant>
      <vt:variant>
        <vt:i4>0</vt:i4>
      </vt:variant>
      <vt:variant>
        <vt:i4>5</vt:i4>
      </vt:variant>
      <vt:variant>
        <vt:lpwstr/>
      </vt:variant>
      <vt:variant>
        <vt:lpwstr>sub_2261</vt:lpwstr>
      </vt:variant>
      <vt:variant>
        <vt:i4>2686997</vt:i4>
      </vt:variant>
      <vt:variant>
        <vt:i4>303</vt:i4>
      </vt:variant>
      <vt:variant>
        <vt:i4>0</vt:i4>
      </vt:variant>
      <vt:variant>
        <vt:i4>5</vt:i4>
      </vt:variant>
      <vt:variant>
        <vt:lpwstr/>
      </vt:variant>
      <vt:variant>
        <vt:lpwstr>sub_2261</vt:lpwstr>
      </vt:variant>
      <vt:variant>
        <vt:i4>2818069</vt:i4>
      </vt:variant>
      <vt:variant>
        <vt:i4>300</vt:i4>
      </vt:variant>
      <vt:variant>
        <vt:i4>0</vt:i4>
      </vt:variant>
      <vt:variant>
        <vt:i4>5</vt:i4>
      </vt:variant>
      <vt:variant>
        <vt:lpwstr/>
      </vt:variant>
      <vt:variant>
        <vt:lpwstr>sub_2263</vt:lpwstr>
      </vt:variant>
      <vt:variant>
        <vt:i4>2686997</vt:i4>
      </vt:variant>
      <vt:variant>
        <vt:i4>297</vt:i4>
      </vt:variant>
      <vt:variant>
        <vt:i4>0</vt:i4>
      </vt:variant>
      <vt:variant>
        <vt:i4>5</vt:i4>
      </vt:variant>
      <vt:variant>
        <vt:lpwstr/>
      </vt:variant>
      <vt:variant>
        <vt:lpwstr>sub_2261</vt:lpwstr>
      </vt:variant>
      <vt:variant>
        <vt:i4>2818069</vt:i4>
      </vt:variant>
      <vt:variant>
        <vt:i4>294</vt:i4>
      </vt:variant>
      <vt:variant>
        <vt:i4>0</vt:i4>
      </vt:variant>
      <vt:variant>
        <vt:i4>5</vt:i4>
      </vt:variant>
      <vt:variant>
        <vt:lpwstr/>
      </vt:variant>
      <vt:variant>
        <vt:lpwstr>sub_2263</vt:lpwstr>
      </vt:variant>
      <vt:variant>
        <vt:i4>2686997</vt:i4>
      </vt:variant>
      <vt:variant>
        <vt:i4>291</vt:i4>
      </vt:variant>
      <vt:variant>
        <vt:i4>0</vt:i4>
      </vt:variant>
      <vt:variant>
        <vt:i4>5</vt:i4>
      </vt:variant>
      <vt:variant>
        <vt:lpwstr/>
      </vt:variant>
      <vt:variant>
        <vt:lpwstr>sub_2261</vt:lpwstr>
      </vt:variant>
      <vt:variant>
        <vt:i4>458752</vt:i4>
      </vt:variant>
      <vt:variant>
        <vt:i4>288</vt:i4>
      </vt:variant>
      <vt:variant>
        <vt:i4>0</vt:i4>
      </vt:variant>
      <vt:variant>
        <vt:i4>5</vt:i4>
      </vt:variant>
      <vt:variant>
        <vt:lpwstr>http://mobileonline.garant.ru/document/redirect/12138291/4002</vt:lpwstr>
      </vt:variant>
      <vt:variant>
        <vt:lpwstr/>
      </vt:variant>
      <vt:variant>
        <vt:i4>6</vt:i4>
      </vt:variant>
      <vt:variant>
        <vt:i4>285</vt:i4>
      </vt:variant>
      <vt:variant>
        <vt:i4>0</vt:i4>
      </vt:variant>
      <vt:variant>
        <vt:i4>5</vt:i4>
      </vt:variant>
      <vt:variant>
        <vt:lpwstr>http://mobileonline.garant.ru/document/redirect/12138291/3603</vt:lpwstr>
      </vt:variant>
      <vt:variant>
        <vt:lpwstr/>
      </vt:variant>
      <vt:variant>
        <vt:i4>1900581</vt:i4>
      </vt:variant>
      <vt:variant>
        <vt:i4>282</vt:i4>
      </vt:variant>
      <vt:variant>
        <vt:i4>0</vt:i4>
      </vt:variant>
      <vt:variant>
        <vt:i4>5</vt:i4>
      </vt:variant>
      <vt:variant>
        <vt:lpwstr/>
      </vt:variant>
      <vt:variant>
        <vt:lpwstr>sub_226104</vt:lpwstr>
      </vt:variant>
      <vt:variant>
        <vt:i4>1703973</vt:i4>
      </vt:variant>
      <vt:variant>
        <vt:i4>279</vt:i4>
      </vt:variant>
      <vt:variant>
        <vt:i4>0</vt:i4>
      </vt:variant>
      <vt:variant>
        <vt:i4>5</vt:i4>
      </vt:variant>
      <vt:variant>
        <vt:lpwstr/>
      </vt:variant>
      <vt:variant>
        <vt:lpwstr>sub_226103</vt:lpwstr>
      </vt:variant>
      <vt:variant>
        <vt:i4>1769509</vt:i4>
      </vt:variant>
      <vt:variant>
        <vt:i4>276</vt:i4>
      </vt:variant>
      <vt:variant>
        <vt:i4>0</vt:i4>
      </vt:variant>
      <vt:variant>
        <vt:i4>5</vt:i4>
      </vt:variant>
      <vt:variant>
        <vt:lpwstr/>
      </vt:variant>
      <vt:variant>
        <vt:lpwstr>sub_226102</vt:lpwstr>
      </vt:variant>
      <vt:variant>
        <vt:i4>458757</vt:i4>
      </vt:variant>
      <vt:variant>
        <vt:i4>273</vt:i4>
      </vt:variant>
      <vt:variant>
        <vt:i4>0</vt:i4>
      </vt:variant>
      <vt:variant>
        <vt:i4>5</vt:i4>
      </vt:variant>
      <vt:variant>
        <vt:lpwstr>http://mobileonline.garant.ru/document/redirect/10102426/4402</vt:lpwstr>
      </vt:variant>
      <vt:variant>
        <vt:lpwstr/>
      </vt:variant>
      <vt:variant>
        <vt:i4>4063287</vt:i4>
      </vt:variant>
      <vt:variant>
        <vt:i4>270</vt:i4>
      </vt:variant>
      <vt:variant>
        <vt:i4>0</vt:i4>
      </vt:variant>
      <vt:variant>
        <vt:i4>5</vt:i4>
      </vt:variant>
      <vt:variant>
        <vt:lpwstr>http://mobileonline.garant.ru/document/redirect/12184522/21</vt:lpwstr>
      </vt:variant>
      <vt:variant>
        <vt:lpwstr/>
      </vt:variant>
      <vt:variant>
        <vt:i4>3473467</vt:i4>
      </vt:variant>
      <vt:variant>
        <vt:i4>267</vt:i4>
      </vt:variant>
      <vt:variant>
        <vt:i4>0</vt:i4>
      </vt:variant>
      <vt:variant>
        <vt:i4>5</vt:i4>
      </vt:variant>
      <vt:variant>
        <vt:lpwstr>http://mobileonline.garant.ru/document/redirect/990941/2770</vt:lpwstr>
      </vt:variant>
      <vt:variant>
        <vt:lpwstr/>
      </vt:variant>
      <vt:variant>
        <vt:i4>3473467</vt:i4>
      </vt:variant>
      <vt:variant>
        <vt:i4>264</vt:i4>
      </vt:variant>
      <vt:variant>
        <vt:i4>0</vt:i4>
      </vt:variant>
      <vt:variant>
        <vt:i4>5</vt:i4>
      </vt:variant>
      <vt:variant>
        <vt:lpwstr>http://mobileonline.garant.ru/document/redirect/990941/2770</vt:lpwstr>
      </vt:variant>
      <vt:variant>
        <vt:lpwstr/>
      </vt:variant>
      <vt:variant>
        <vt:i4>3473467</vt:i4>
      </vt:variant>
      <vt:variant>
        <vt:i4>261</vt:i4>
      </vt:variant>
      <vt:variant>
        <vt:i4>0</vt:i4>
      </vt:variant>
      <vt:variant>
        <vt:i4>5</vt:i4>
      </vt:variant>
      <vt:variant>
        <vt:lpwstr>http://mobileonline.garant.ru/document/redirect/990941/2770</vt:lpwstr>
      </vt:variant>
      <vt:variant>
        <vt:lpwstr/>
      </vt:variant>
      <vt:variant>
        <vt:i4>2752530</vt:i4>
      </vt:variant>
      <vt:variant>
        <vt:i4>258</vt:i4>
      </vt:variant>
      <vt:variant>
        <vt:i4>0</vt:i4>
      </vt:variant>
      <vt:variant>
        <vt:i4>5</vt:i4>
      </vt:variant>
      <vt:variant>
        <vt:lpwstr/>
      </vt:variant>
      <vt:variant>
        <vt:lpwstr>sub_2313</vt:lpwstr>
      </vt:variant>
      <vt:variant>
        <vt:i4>3473467</vt:i4>
      </vt:variant>
      <vt:variant>
        <vt:i4>255</vt:i4>
      </vt:variant>
      <vt:variant>
        <vt:i4>0</vt:i4>
      </vt:variant>
      <vt:variant>
        <vt:i4>5</vt:i4>
      </vt:variant>
      <vt:variant>
        <vt:lpwstr>http://mobileonline.garant.ru/document/redirect/990941/2770</vt:lpwstr>
      </vt:variant>
      <vt:variant>
        <vt:lpwstr/>
      </vt:variant>
      <vt:variant>
        <vt:i4>2621459</vt:i4>
      </vt:variant>
      <vt:variant>
        <vt:i4>252</vt:i4>
      </vt:variant>
      <vt:variant>
        <vt:i4>0</vt:i4>
      </vt:variant>
      <vt:variant>
        <vt:i4>5</vt:i4>
      </vt:variant>
      <vt:variant>
        <vt:lpwstr/>
      </vt:variant>
      <vt:variant>
        <vt:lpwstr>sub_22000</vt:lpwstr>
      </vt:variant>
      <vt:variant>
        <vt:i4>3473467</vt:i4>
      </vt:variant>
      <vt:variant>
        <vt:i4>249</vt:i4>
      </vt:variant>
      <vt:variant>
        <vt:i4>0</vt:i4>
      </vt:variant>
      <vt:variant>
        <vt:i4>5</vt:i4>
      </vt:variant>
      <vt:variant>
        <vt:lpwstr>http://mobileonline.garant.ru/document/redirect/990941/2770</vt:lpwstr>
      </vt:variant>
      <vt:variant>
        <vt:lpwstr/>
      </vt:variant>
      <vt:variant>
        <vt:i4>2621459</vt:i4>
      </vt:variant>
      <vt:variant>
        <vt:i4>246</vt:i4>
      </vt:variant>
      <vt:variant>
        <vt:i4>0</vt:i4>
      </vt:variant>
      <vt:variant>
        <vt:i4>5</vt:i4>
      </vt:variant>
      <vt:variant>
        <vt:lpwstr/>
      </vt:variant>
      <vt:variant>
        <vt:lpwstr>sub_22000</vt:lpwstr>
      </vt:variant>
      <vt:variant>
        <vt:i4>6029393</vt:i4>
      </vt:variant>
      <vt:variant>
        <vt:i4>243</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240</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6815843</vt:i4>
      </vt:variant>
      <vt:variant>
        <vt:i4>192</vt:i4>
      </vt:variant>
      <vt:variant>
        <vt:i4>0</vt:i4>
      </vt:variant>
      <vt:variant>
        <vt:i4>5</vt:i4>
      </vt:variant>
      <vt:variant>
        <vt:lpwstr>consultantplus://offline/ref=BA93AB9E036F30AC6AE951BC39516C7CA46B97D6239558C45DBA5D6FE26E5A252FDBD4421ADBD2E210D0D59E3D62FB135984461968215CB6f5Q7K</vt:lpwstr>
      </vt:variant>
      <vt:variant>
        <vt:lpwstr/>
      </vt:variant>
      <vt:variant>
        <vt:i4>5832725</vt:i4>
      </vt:variant>
      <vt:variant>
        <vt:i4>189</vt:i4>
      </vt:variant>
      <vt:variant>
        <vt:i4>0</vt:i4>
      </vt:variant>
      <vt:variant>
        <vt:i4>5</vt:i4>
      </vt:variant>
      <vt:variant>
        <vt:lpwstr>http://mobileonline.garant.ru/</vt:lpwstr>
      </vt:variant>
      <vt:variant>
        <vt:lpwstr>/document/27537955/entry/0</vt:lpwstr>
      </vt:variant>
      <vt:variant>
        <vt:i4>4522072</vt:i4>
      </vt:variant>
      <vt:variant>
        <vt:i4>186</vt:i4>
      </vt:variant>
      <vt:variant>
        <vt:i4>0</vt:i4>
      </vt:variant>
      <vt:variant>
        <vt:i4>5</vt:i4>
      </vt:variant>
      <vt:variant>
        <vt:lpwstr>consultantplus://offline/ref=BC640144041317A2B9C7163D180BB8274B9EAAA1E06A6EF8750511EDB585A289083640E9BE05B733CE5888A464XFR5N</vt:lpwstr>
      </vt:variant>
      <vt:variant>
        <vt:lpwstr/>
      </vt:variant>
      <vt:variant>
        <vt:i4>66</vt:i4>
      </vt:variant>
      <vt:variant>
        <vt:i4>183</vt:i4>
      </vt:variant>
      <vt:variant>
        <vt:i4>0</vt:i4>
      </vt:variant>
      <vt:variant>
        <vt:i4>5</vt:i4>
      </vt:variant>
      <vt:variant>
        <vt:lpwstr/>
      </vt:variant>
      <vt:variant>
        <vt:lpwstr>P424</vt:lpwstr>
      </vt:variant>
      <vt:variant>
        <vt:i4>720982</vt:i4>
      </vt:variant>
      <vt:variant>
        <vt:i4>180</vt:i4>
      </vt:variant>
      <vt:variant>
        <vt:i4>0</vt:i4>
      </vt:variant>
      <vt:variant>
        <vt:i4>5</vt:i4>
      </vt:variant>
      <vt:variant>
        <vt:lpwstr>https://internet.garant.ru/document/redirect/12184522/54</vt:lpwstr>
      </vt:variant>
      <vt:variant>
        <vt:lpwstr/>
      </vt:variant>
      <vt:variant>
        <vt:i4>1179683</vt:i4>
      </vt:variant>
      <vt:variant>
        <vt:i4>177</vt:i4>
      </vt:variant>
      <vt:variant>
        <vt:i4>0</vt:i4>
      </vt:variant>
      <vt:variant>
        <vt:i4>5</vt:i4>
      </vt:variant>
      <vt:variant>
        <vt:lpwstr/>
      </vt:variant>
      <vt:variant>
        <vt:lpwstr>sub_284</vt:lpwstr>
      </vt:variant>
      <vt:variant>
        <vt:i4>3014674</vt:i4>
      </vt:variant>
      <vt:variant>
        <vt:i4>174</vt:i4>
      </vt:variant>
      <vt:variant>
        <vt:i4>0</vt:i4>
      </vt:variant>
      <vt:variant>
        <vt:i4>5</vt:i4>
      </vt:variant>
      <vt:variant>
        <vt:lpwstr/>
      </vt:variant>
      <vt:variant>
        <vt:lpwstr>sub_1024</vt:lpwstr>
      </vt:variant>
      <vt:variant>
        <vt:i4>66</vt:i4>
      </vt:variant>
      <vt:variant>
        <vt:i4>171</vt:i4>
      </vt:variant>
      <vt:variant>
        <vt:i4>0</vt:i4>
      </vt:variant>
      <vt:variant>
        <vt:i4>5</vt:i4>
      </vt:variant>
      <vt:variant>
        <vt:lpwstr/>
      </vt:variant>
      <vt:variant>
        <vt:lpwstr>P424</vt:lpwstr>
      </vt:variant>
      <vt:variant>
        <vt:i4>66</vt:i4>
      </vt:variant>
      <vt:variant>
        <vt:i4>168</vt:i4>
      </vt:variant>
      <vt:variant>
        <vt:i4>0</vt:i4>
      </vt:variant>
      <vt:variant>
        <vt:i4>5</vt:i4>
      </vt:variant>
      <vt:variant>
        <vt:lpwstr/>
      </vt:variant>
      <vt:variant>
        <vt:lpwstr>P424</vt:lpwstr>
      </vt:variant>
      <vt:variant>
        <vt:i4>66</vt:i4>
      </vt:variant>
      <vt:variant>
        <vt:i4>165</vt:i4>
      </vt:variant>
      <vt:variant>
        <vt:i4>0</vt:i4>
      </vt:variant>
      <vt:variant>
        <vt:i4>5</vt:i4>
      </vt:variant>
      <vt:variant>
        <vt:lpwstr/>
      </vt:variant>
      <vt:variant>
        <vt:lpwstr>P424</vt:lpwstr>
      </vt:variant>
      <vt:variant>
        <vt:i4>6750305</vt:i4>
      </vt:variant>
      <vt:variant>
        <vt:i4>162</vt:i4>
      </vt:variant>
      <vt:variant>
        <vt:i4>0</vt:i4>
      </vt:variant>
      <vt:variant>
        <vt:i4>5</vt:i4>
      </vt:variant>
      <vt:variant>
        <vt:lpwstr>https://internet.garant.ru/</vt:lpwstr>
      </vt:variant>
      <vt:variant>
        <vt:lpwstr>/document/70803770/entry/1029</vt:lpwstr>
      </vt:variant>
      <vt:variant>
        <vt:i4>6750305</vt:i4>
      </vt:variant>
      <vt:variant>
        <vt:i4>159</vt:i4>
      </vt:variant>
      <vt:variant>
        <vt:i4>0</vt:i4>
      </vt:variant>
      <vt:variant>
        <vt:i4>5</vt:i4>
      </vt:variant>
      <vt:variant>
        <vt:lpwstr>https://internet.garant.ru/</vt:lpwstr>
      </vt:variant>
      <vt:variant>
        <vt:lpwstr>/document/70803770/entry/1027</vt:lpwstr>
      </vt:variant>
      <vt:variant>
        <vt:i4>6750305</vt:i4>
      </vt:variant>
      <vt:variant>
        <vt:i4>156</vt:i4>
      </vt:variant>
      <vt:variant>
        <vt:i4>0</vt:i4>
      </vt:variant>
      <vt:variant>
        <vt:i4>5</vt:i4>
      </vt:variant>
      <vt:variant>
        <vt:lpwstr>https://internet.garant.ru/</vt:lpwstr>
      </vt:variant>
      <vt:variant>
        <vt:lpwstr>/document/70803770/entry/1021</vt:lpwstr>
      </vt:variant>
      <vt:variant>
        <vt:i4>5570645</vt:i4>
      </vt:variant>
      <vt:variant>
        <vt:i4>153</vt:i4>
      </vt:variant>
      <vt:variant>
        <vt:i4>0</vt:i4>
      </vt:variant>
      <vt:variant>
        <vt:i4>5</vt:i4>
      </vt:variant>
      <vt:variant>
        <vt:lpwstr>https://internet.garant.ru/</vt:lpwstr>
      </vt:variant>
      <vt:variant>
        <vt:lpwstr>/document/70803770/entry/10141</vt:lpwstr>
      </vt:variant>
      <vt:variant>
        <vt:i4>6553697</vt:i4>
      </vt:variant>
      <vt:variant>
        <vt:i4>150</vt:i4>
      </vt:variant>
      <vt:variant>
        <vt:i4>0</vt:i4>
      </vt:variant>
      <vt:variant>
        <vt:i4>5</vt:i4>
      </vt:variant>
      <vt:variant>
        <vt:lpwstr>https://internet.garant.ru/</vt:lpwstr>
      </vt:variant>
      <vt:variant>
        <vt:lpwstr>/document/70803770/entry/1014</vt:lpwstr>
      </vt:variant>
      <vt:variant>
        <vt:i4>6619233</vt:i4>
      </vt:variant>
      <vt:variant>
        <vt:i4>147</vt:i4>
      </vt:variant>
      <vt:variant>
        <vt:i4>0</vt:i4>
      </vt:variant>
      <vt:variant>
        <vt:i4>5</vt:i4>
      </vt:variant>
      <vt:variant>
        <vt:lpwstr>https://internet.garant.ru/</vt:lpwstr>
      </vt:variant>
      <vt:variant>
        <vt:lpwstr>/document/70803770/entry/1008</vt:lpwstr>
      </vt:variant>
      <vt:variant>
        <vt:i4>8257584</vt:i4>
      </vt:variant>
      <vt:variant>
        <vt:i4>144</vt:i4>
      </vt:variant>
      <vt:variant>
        <vt:i4>0</vt:i4>
      </vt:variant>
      <vt:variant>
        <vt:i4>5</vt:i4>
      </vt:variant>
      <vt:variant>
        <vt:lpwstr>http://admkairovka.ru/</vt:lpwstr>
      </vt:variant>
      <vt:variant>
        <vt:lpwstr/>
      </vt:variant>
      <vt:variant>
        <vt:i4>851994</vt:i4>
      </vt:variant>
      <vt:variant>
        <vt:i4>141</vt:i4>
      </vt:variant>
      <vt:variant>
        <vt:i4>0</vt:i4>
      </vt:variant>
      <vt:variant>
        <vt:i4>5</vt:i4>
      </vt:variant>
      <vt:variant>
        <vt:lpwstr>http://www.gosuslugi.ru/)</vt:lpwstr>
      </vt:variant>
      <vt:variant>
        <vt:lpwstr/>
      </vt:variant>
      <vt:variant>
        <vt:i4>5374046</vt:i4>
      </vt:variant>
      <vt:variant>
        <vt:i4>138</vt:i4>
      </vt:variant>
      <vt:variant>
        <vt:i4>0</vt:i4>
      </vt:variant>
      <vt:variant>
        <vt:i4>5</vt:i4>
      </vt:variant>
      <vt:variant>
        <vt:lpwstr>consultantplus://offline/ref=6EEF839B848F3D4042444710B2C62BC3891A4FDE2CBE98E9B8AE5D98E4141C5C64F83EAB56B6F36036C889793Fo5R7H</vt:lpwstr>
      </vt:variant>
      <vt:variant>
        <vt:lpwstr/>
      </vt:variant>
      <vt:variant>
        <vt:i4>5374046</vt:i4>
      </vt:variant>
      <vt:variant>
        <vt:i4>135</vt:i4>
      </vt:variant>
      <vt:variant>
        <vt:i4>0</vt:i4>
      </vt:variant>
      <vt:variant>
        <vt:i4>5</vt:i4>
      </vt:variant>
      <vt:variant>
        <vt:lpwstr>consultantplus://offline/ref=6EEF839B848F3D4042444710B2C62BC3891A4FDE2CBE98E9B8AE5D98E4141C5C64F83EAB56B6F36036C889793Fo5R7H</vt:lpwstr>
      </vt:variant>
      <vt:variant>
        <vt:lpwstr/>
      </vt:variant>
      <vt:variant>
        <vt:i4>5374046</vt:i4>
      </vt:variant>
      <vt:variant>
        <vt:i4>132</vt:i4>
      </vt:variant>
      <vt:variant>
        <vt:i4>0</vt:i4>
      </vt:variant>
      <vt:variant>
        <vt:i4>5</vt:i4>
      </vt:variant>
      <vt:variant>
        <vt:lpwstr>consultantplus://offline/ref=6EEF839B848F3D4042444710B2C62BC3891A4FDE2CBE98E9B8AE5D98E4141C5C64F83EAB56B6F36036C889793Fo5R7H</vt:lpwstr>
      </vt:variant>
      <vt:variant>
        <vt:lpwstr/>
      </vt:variant>
      <vt:variant>
        <vt:i4>5374046</vt:i4>
      </vt:variant>
      <vt:variant>
        <vt:i4>129</vt:i4>
      </vt:variant>
      <vt:variant>
        <vt:i4>0</vt:i4>
      </vt:variant>
      <vt:variant>
        <vt:i4>5</vt:i4>
      </vt:variant>
      <vt:variant>
        <vt:lpwstr>consultantplus://offline/ref=6EEF839B848F3D4042444710B2C62BC3891A4FDE2CBE98E9B8AE5D98E4141C5C64F83EAB56B6F36036C889793Fo5R7H</vt:lpwstr>
      </vt:variant>
      <vt:variant>
        <vt:lpwstr/>
      </vt:variant>
      <vt:variant>
        <vt:i4>5374046</vt:i4>
      </vt:variant>
      <vt:variant>
        <vt:i4>126</vt:i4>
      </vt:variant>
      <vt:variant>
        <vt:i4>0</vt:i4>
      </vt:variant>
      <vt:variant>
        <vt:i4>5</vt:i4>
      </vt:variant>
      <vt:variant>
        <vt:lpwstr>consultantplus://offline/ref=6EEF839B848F3D4042444710B2C62BC3891A4FDE2CBE98E9B8AE5D98E4141C5C64F83EAB56B6F36036C889793Fo5R7H</vt:lpwstr>
      </vt:variant>
      <vt:variant>
        <vt:lpwstr/>
      </vt:variant>
      <vt:variant>
        <vt:i4>5374046</vt:i4>
      </vt:variant>
      <vt:variant>
        <vt:i4>123</vt:i4>
      </vt:variant>
      <vt:variant>
        <vt:i4>0</vt:i4>
      </vt:variant>
      <vt:variant>
        <vt:i4>5</vt:i4>
      </vt:variant>
      <vt:variant>
        <vt:lpwstr>consultantplus://offline/ref=6EEF839B848F3D4042444710B2C62BC3891A4FDE2CBE98E9B8AE5D98E4141C5C64F83EAB56B6F36036C889793Fo5R7H</vt:lpwstr>
      </vt:variant>
      <vt:variant>
        <vt:lpwstr/>
      </vt:variant>
      <vt:variant>
        <vt:i4>3604531</vt:i4>
      </vt:variant>
      <vt:variant>
        <vt:i4>120</vt:i4>
      </vt:variant>
      <vt:variant>
        <vt:i4>0</vt:i4>
      </vt:variant>
      <vt:variant>
        <vt:i4>5</vt:i4>
      </vt:variant>
      <vt:variant>
        <vt:lpwstr>consultantplus://offline/ref=6EEF839B848F3D4042444710B2C62BC38E1142DD26BF98E9B8AE5D98E4141C5C76F866A756B0ED6034DDDF287900BFE07956963AE1CA5F4Eo4R3H</vt:lpwstr>
      </vt:variant>
      <vt:variant>
        <vt:lpwstr/>
      </vt:variant>
      <vt:variant>
        <vt:i4>4194317</vt:i4>
      </vt:variant>
      <vt:variant>
        <vt:i4>117</vt:i4>
      </vt:variant>
      <vt:variant>
        <vt:i4>0</vt:i4>
      </vt:variant>
      <vt:variant>
        <vt:i4>5</vt:i4>
      </vt:variant>
      <vt:variant>
        <vt:lpwstr>consultantplus://offline/ref=E9ABEF14986818286088198A8A0AAAC1F0CEE5A0F47027104FE6950ADB32CA4F55C86D5125180EE47685B0F500c5MBH</vt:lpwstr>
      </vt:variant>
      <vt:variant>
        <vt:lpwstr/>
      </vt:variant>
      <vt:variant>
        <vt:i4>4784208</vt:i4>
      </vt:variant>
      <vt:variant>
        <vt:i4>114</vt:i4>
      </vt:variant>
      <vt:variant>
        <vt:i4>0</vt:i4>
      </vt:variant>
      <vt:variant>
        <vt:i4>5</vt:i4>
      </vt:variant>
      <vt:variant>
        <vt:lpwstr>consultantplus://offline/ref=E5174591E278872C992A2D7F68C45B569CAB809FF39731AB3E10BB8FFAEDED3BEAF76A48B4AE1B0541CC25A7845EL1H</vt:lpwstr>
      </vt:variant>
      <vt:variant>
        <vt:lpwstr/>
      </vt:variant>
      <vt:variant>
        <vt:i4>5570652</vt:i4>
      </vt:variant>
      <vt:variant>
        <vt:i4>111</vt:i4>
      </vt:variant>
      <vt:variant>
        <vt:i4>0</vt:i4>
      </vt:variant>
      <vt:variant>
        <vt:i4>5</vt:i4>
      </vt:variant>
      <vt:variant>
        <vt:lpwstr>consultantplus://offline/ref=94717AEF4018FBC54F3DF67D3384C2E179784DD72362EE32544277844A4A2B0381C27C241BCDE1EE0C7E504EBFsDK3H</vt:lpwstr>
      </vt:variant>
      <vt:variant>
        <vt:lpwstr/>
      </vt:variant>
      <vt:variant>
        <vt:i4>7667812</vt:i4>
      </vt:variant>
      <vt:variant>
        <vt:i4>108</vt:i4>
      </vt:variant>
      <vt:variant>
        <vt:i4>0</vt:i4>
      </vt:variant>
      <vt:variant>
        <vt:i4>5</vt:i4>
      </vt:variant>
      <vt:variant>
        <vt:lpwstr>consultantplus://offline/ref=581EA3F3CFC7730E537A96A376446B28F00AF32E855B8F2425A5A7224AB7792173C32AB0ECA52ED700D138F56B6D05DBAB0E261FFB7AC692f2JCH</vt:lpwstr>
      </vt:variant>
      <vt:variant>
        <vt:lpwstr/>
      </vt:variant>
      <vt:variant>
        <vt:i4>2293858</vt:i4>
      </vt:variant>
      <vt:variant>
        <vt:i4>105</vt:i4>
      </vt:variant>
      <vt:variant>
        <vt:i4>0</vt:i4>
      </vt:variant>
      <vt:variant>
        <vt:i4>5</vt:i4>
      </vt:variant>
      <vt:variant>
        <vt:lpwstr>../../../../../../D:%5CUsers%5Custyzhaninova-ia%5CDesktop%5C%D0%98%D1%80%D0%B8%D0%BD%D0%B0%5C%D0%90%D0%B4%D0%BC%D0%B8%D0%BD %D1%80%D0%B5%D0%B3%D0%BB%D0%B0%D0%BC%D0%B5%D0%BD%D1%82%D1%8B%5C%D0%BC%D1%83%D0%BD%D0%B8%D1%86%D0%B8%D0%BF%D0%B0%D0%BB%D1%8C%D0%BD%D1%8B%D0%B5 %D1%83%D1%81%D0%BB%D1%83%D0%B3%D0%B8%5C%D0%A2%D0%90%D0%A0 %D0%BF%D1%80%D0%B5%D0%B4%D0%BE%D1%81%D1%82%D0%B0%D0%B2%D0%BB%D0%B5%D0%BD%D0%B8%D0%B5 %D0%B6%D0%B8%D0%BB%D0%BE%D0%B3%D0%BE %D0%BF%D0%BE%D0%BC%D0%B5%D1%89%D0%B5%D0%BD%D0%B8%D1%8F.docx</vt:lpwstr>
      </vt:variant>
      <vt:variant>
        <vt:lpwstr>P751</vt:lpwstr>
      </vt:variant>
      <vt:variant>
        <vt:i4>196680</vt:i4>
      </vt:variant>
      <vt:variant>
        <vt:i4>102</vt:i4>
      </vt:variant>
      <vt:variant>
        <vt:i4>0</vt:i4>
      </vt:variant>
      <vt:variant>
        <vt:i4>5</vt:i4>
      </vt:variant>
      <vt:variant>
        <vt:lpwstr/>
      </vt:variant>
      <vt:variant>
        <vt:lpwstr>P685</vt:lpwstr>
      </vt:variant>
      <vt:variant>
        <vt:i4>65607</vt:i4>
      </vt:variant>
      <vt:variant>
        <vt:i4>99</vt:i4>
      </vt:variant>
      <vt:variant>
        <vt:i4>0</vt:i4>
      </vt:variant>
      <vt:variant>
        <vt:i4>5</vt:i4>
      </vt:variant>
      <vt:variant>
        <vt:lpwstr/>
      </vt:variant>
      <vt:variant>
        <vt:lpwstr>P574</vt:lpwstr>
      </vt:variant>
      <vt:variant>
        <vt:i4>786497</vt:i4>
      </vt:variant>
      <vt:variant>
        <vt:i4>96</vt:i4>
      </vt:variant>
      <vt:variant>
        <vt:i4>0</vt:i4>
      </vt:variant>
      <vt:variant>
        <vt:i4>5</vt:i4>
      </vt:variant>
      <vt:variant>
        <vt:lpwstr/>
      </vt:variant>
      <vt:variant>
        <vt:lpwstr>P519</vt:lpwstr>
      </vt:variant>
      <vt:variant>
        <vt:i4>393231</vt:i4>
      </vt:variant>
      <vt:variant>
        <vt:i4>93</vt:i4>
      </vt:variant>
      <vt:variant>
        <vt:i4>0</vt:i4>
      </vt:variant>
      <vt:variant>
        <vt:i4>5</vt:i4>
      </vt:variant>
      <vt:variant>
        <vt:lpwstr>consultantplus://offline/ref=8979236A0A499722DAF4B68148D6A855A603DD8C016ECE43C17356F45F095A845E16F7C9B4F8886AB4FE8CF26139C95260S6k7E</vt:lpwstr>
      </vt:variant>
      <vt:variant>
        <vt:lpwstr/>
      </vt:variant>
      <vt:variant>
        <vt:i4>7209065</vt:i4>
      </vt:variant>
      <vt:variant>
        <vt:i4>90</vt:i4>
      </vt:variant>
      <vt:variant>
        <vt:i4>0</vt:i4>
      </vt:variant>
      <vt:variant>
        <vt:i4>5</vt:i4>
      </vt:variant>
      <vt:variant>
        <vt:lpwstr>consultantplus://offline/ref=8979236A0A499722DAF4A88C5EBAF551A2098189066BC3169F2250A300595CD11E56F19CE5BCDD6EB0F3C6A22772C652647BD72B49992E16S5kBE</vt:lpwstr>
      </vt:variant>
      <vt:variant>
        <vt:lpwstr/>
      </vt:variant>
      <vt:variant>
        <vt:i4>852056</vt:i4>
      </vt:variant>
      <vt:variant>
        <vt:i4>87</vt:i4>
      </vt:variant>
      <vt:variant>
        <vt:i4>0</vt:i4>
      </vt:variant>
      <vt:variant>
        <vt:i4>5</vt:i4>
      </vt:variant>
      <vt:variant>
        <vt:lpwstr>consultantplus://offline/ref=8979236A0A499722DAF4A88C5EBAF551A20B8289076EC3169F2250A300595CD10C56A990E5BAC366B6E690F361S2k5E</vt:lpwstr>
      </vt:variant>
      <vt:variant>
        <vt:lpwstr/>
      </vt:variant>
      <vt:variant>
        <vt:i4>852058</vt:i4>
      </vt:variant>
      <vt:variant>
        <vt:i4>84</vt:i4>
      </vt:variant>
      <vt:variant>
        <vt:i4>0</vt:i4>
      </vt:variant>
      <vt:variant>
        <vt:i4>5</vt:i4>
      </vt:variant>
      <vt:variant>
        <vt:lpwstr>consultantplus://offline/ref=8979236A0A499722DAF4A88C5EBAF551A20B8288076FC3169F2250A300595CD10C56A990E5BAC366B6E690F361S2k5E</vt:lpwstr>
      </vt:variant>
      <vt:variant>
        <vt:lpwstr/>
      </vt:variant>
      <vt:variant>
        <vt:i4>6226007</vt:i4>
      </vt:variant>
      <vt:variant>
        <vt:i4>81</vt:i4>
      </vt:variant>
      <vt:variant>
        <vt:i4>0</vt:i4>
      </vt:variant>
      <vt:variant>
        <vt:i4>5</vt:i4>
      </vt:variant>
      <vt:variant>
        <vt:lpwstr>consultantplus://offline/ref=8979236A0A499722DAF4A88C5EBAF551A40084840B399414CE775EA6080906C1081FFC9BFBBDDF79B6F890SFk1E</vt:lpwstr>
      </vt:variant>
      <vt:variant>
        <vt:lpwstr/>
      </vt:variant>
      <vt:variant>
        <vt:i4>5636188</vt:i4>
      </vt:variant>
      <vt:variant>
        <vt:i4>78</vt:i4>
      </vt:variant>
      <vt:variant>
        <vt:i4>0</vt:i4>
      </vt:variant>
      <vt:variant>
        <vt:i4>5</vt:i4>
      </vt:variant>
      <vt:variant>
        <vt:lpwstr>consultantplus://offline/ref=4840AF2449BE09034F96C59DD1685B1C78FD75998DAEA9B1306C11C343124020C82B994CF085920068E9W7H</vt:lpwstr>
      </vt:variant>
      <vt:variant>
        <vt:lpwstr/>
      </vt:variant>
      <vt:variant>
        <vt:i4>8257584</vt:i4>
      </vt:variant>
      <vt:variant>
        <vt:i4>75</vt:i4>
      </vt:variant>
      <vt:variant>
        <vt:i4>0</vt:i4>
      </vt:variant>
      <vt:variant>
        <vt:i4>5</vt:i4>
      </vt:variant>
      <vt:variant>
        <vt:lpwstr>http://admkairovka.ru/</vt:lpwstr>
      </vt:variant>
      <vt:variant>
        <vt:lpwstr/>
      </vt:variant>
      <vt:variant>
        <vt:i4>3211376</vt:i4>
      </vt:variant>
      <vt:variant>
        <vt:i4>72</vt:i4>
      </vt:variant>
      <vt:variant>
        <vt:i4>0</vt:i4>
      </vt:variant>
      <vt:variant>
        <vt:i4>5</vt:i4>
      </vt:variant>
      <vt:variant>
        <vt:lpwstr/>
      </vt:variant>
      <vt:variant>
        <vt:lpwstr>P18</vt:lpwstr>
      </vt:variant>
      <vt:variant>
        <vt:i4>3211376</vt:i4>
      </vt:variant>
      <vt:variant>
        <vt:i4>69</vt:i4>
      </vt:variant>
      <vt:variant>
        <vt:i4>0</vt:i4>
      </vt:variant>
      <vt:variant>
        <vt:i4>5</vt:i4>
      </vt:variant>
      <vt:variant>
        <vt:lpwstr/>
      </vt:variant>
      <vt:variant>
        <vt:lpwstr>P18</vt:lpwstr>
      </vt:variant>
      <vt:variant>
        <vt:i4>8257584</vt:i4>
      </vt:variant>
      <vt:variant>
        <vt:i4>66</vt:i4>
      </vt:variant>
      <vt:variant>
        <vt:i4>0</vt:i4>
      </vt:variant>
      <vt:variant>
        <vt:i4>5</vt:i4>
      </vt:variant>
      <vt:variant>
        <vt:lpwstr>http://admkairovka.ru/</vt:lpwstr>
      </vt:variant>
      <vt:variant>
        <vt:lpwstr/>
      </vt:variant>
      <vt:variant>
        <vt:i4>8323133</vt:i4>
      </vt:variant>
      <vt:variant>
        <vt:i4>63</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8323133</vt:i4>
      </vt:variant>
      <vt:variant>
        <vt:i4>60</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1900549</vt:i4>
      </vt:variant>
      <vt:variant>
        <vt:i4>57</vt:i4>
      </vt:variant>
      <vt:variant>
        <vt:i4>0</vt:i4>
      </vt:variant>
      <vt:variant>
        <vt:i4>5</vt:i4>
      </vt:variant>
      <vt:variant>
        <vt:lpwstr>consultantplus://offline/ref=57FF2AFF27C58A55EB61BA1BC2FD7DE6DDA8B2470350F304928BF595ED4D13FABEC3A7B3C58D5D6E2AD31AC039i6eAL</vt:lpwstr>
      </vt:variant>
      <vt:variant>
        <vt:lpwstr/>
      </vt:variant>
      <vt:variant>
        <vt:i4>3080246</vt:i4>
      </vt:variant>
      <vt:variant>
        <vt:i4>54</vt:i4>
      </vt:variant>
      <vt:variant>
        <vt:i4>0</vt:i4>
      </vt:variant>
      <vt:variant>
        <vt:i4>5</vt:i4>
      </vt:variant>
      <vt:variant>
        <vt:lpwstr>consultantplus://offline/ref=57FF2AFF27C58A55EB61BA1BC2FD7DE6DFA2B242035BF304928BF595ED4D13FAACC3FFBFC78C436F29C64C917F3D8C46A2B78F84CFA6E80Ai7e1L</vt:lpwstr>
      </vt:variant>
      <vt:variant>
        <vt:lpwstr/>
      </vt:variant>
      <vt:variant>
        <vt:i4>1900627</vt:i4>
      </vt:variant>
      <vt:variant>
        <vt:i4>51</vt:i4>
      </vt:variant>
      <vt:variant>
        <vt:i4>0</vt:i4>
      </vt:variant>
      <vt:variant>
        <vt:i4>5</vt:i4>
      </vt:variant>
      <vt:variant>
        <vt:lpwstr>consultantplus://offline/ref=57FF2AFF27C58A55EB61BA1BC2FD7DE6DDA8B3410A5BF304928BF595ED4D13FAACC3FFBFC78B483A79894DCD39699F44A1B78D86D3iAe6L</vt:lpwstr>
      </vt:variant>
      <vt:variant>
        <vt:lpwstr/>
      </vt:variant>
      <vt:variant>
        <vt:i4>1900549</vt:i4>
      </vt:variant>
      <vt:variant>
        <vt:i4>48</vt:i4>
      </vt:variant>
      <vt:variant>
        <vt:i4>0</vt:i4>
      </vt:variant>
      <vt:variant>
        <vt:i4>5</vt:i4>
      </vt:variant>
      <vt:variant>
        <vt:lpwstr>consultantplus://offline/ref=57FF2AFF27C58A55EB61BA1BC2FD7DE6DDA8B3410A5BF304928BF595ED4D13FAACC3FFBCCE8C483A79894DCD39699F44A1B78D86D3iAe6L</vt:lpwstr>
      </vt:variant>
      <vt:variant>
        <vt:lpwstr/>
      </vt:variant>
      <vt:variant>
        <vt:i4>1900552</vt:i4>
      </vt:variant>
      <vt:variant>
        <vt:i4>45</vt:i4>
      </vt:variant>
      <vt:variant>
        <vt:i4>0</vt:i4>
      </vt:variant>
      <vt:variant>
        <vt:i4>5</vt:i4>
      </vt:variant>
      <vt:variant>
        <vt:lpwstr>consultantplus://offline/ref=57FF2AFF27C58A55EB61BA1BC2FD7DE6DDA8B3410A5BF304928BF595ED4D13FAACC3FFBCC388483A79894DCD39699F44A1B78D86D3iAe6L</vt:lpwstr>
      </vt:variant>
      <vt:variant>
        <vt:lpwstr/>
      </vt:variant>
      <vt:variant>
        <vt:i4>3080241</vt:i4>
      </vt:variant>
      <vt:variant>
        <vt:i4>42</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39</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36</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1900630</vt:i4>
      </vt:variant>
      <vt:variant>
        <vt:i4>33</vt:i4>
      </vt:variant>
      <vt:variant>
        <vt:i4>0</vt:i4>
      </vt:variant>
      <vt:variant>
        <vt:i4>5</vt:i4>
      </vt:variant>
      <vt:variant>
        <vt:lpwstr>consultantplus://offline/ref=57FF2AFF27C58A55EB61BA1BC2FD7DE6DDA6B84F0356F304928BF595ED4D13FABEC3A7B3C58D5D6E2AD31AC039i6eAL</vt:lpwstr>
      </vt:variant>
      <vt:variant>
        <vt:lpwstr/>
      </vt:variant>
      <vt:variant>
        <vt:i4>1900546</vt:i4>
      </vt:variant>
      <vt:variant>
        <vt:i4>30</vt:i4>
      </vt:variant>
      <vt:variant>
        <vt:i4>0</vt:i4>
      </vt:variant>
      <vt:variant>
        <vt:i4>5</vt:i4>
      </vt:variant>
      <vt:variant>
        <vt:lpwstr>consultantplus://offline/ref=57FF2AFF27C58A55EB61BA1BC2FD7DE6DDA8B3410A5BF304928BF595ED4D13FABEC3A7B3C58D5D6E2AD31AC039i6eAL</vt:lpwstr>
      </vt:variant>
      <vt:variant>
        <vt:lpwstr/>
      </vt:variant>
      <vt:variant>
        <vt:i4>1900630</vt:i4>
      </vt:variant>
      <vt:variant>
        <vt:i4>27</vt:i4>
      </vt:variant>
      <vt:variant>
        <vt:i4>0</vt:i4>
      </vt:variant>
      <vt:variant>
        <vt:i4>5</vt:i4>
      </vt:variant>
      <vt:variant>
        <vt:lpwstr>consultantplus://offline/ref=57FF2AFF27C58A55EB61BA1BC2FD7DE6DDA6B84F0356F304928BF595ED4D13FABEC3A7B3C58D5D6E2AD31AC039i6eAL</vt:lpwstr>
      </vt:variant>
      <vt:variant>
        <vt:lpwstr/>
      </vt:variant>
      <vt:variant>
        <vt:i4>1900630</vt:i4>
      </vt:variant>
      <vt:variant>
        <vt:i4>24</vt:i4>
      </vt:variant>
      <vt:variant>
        <vt:i4>0</vt:i4>
      </vt:variant>
      <vt:variant>
        <vt:i4>5</vt:i4>
      </vt:variant>
      <vt:variant>
        <vt:lpwstr>consultantplus://offline/ref=57FF2AFF27C58A55EB61BA1BC2FD7DE6DDA6B84F0356F304928BF595ED4D13FABEC3A7B3C58D5D6E2AD31AC039i6eAL</vt:lpwstr>
      </vt:variant>
      <vt:variant>
        <vt:lpwstr/>
      </vt:variant>
      <vt:variant>
        <vt:i4>4521993</vt:i4>
      </vt:variant>
      <vt:variant>
        <vt:i4>21</vt:i4>
      </vt:variant>
      <vt:variant>
        <vt:i4>0</vt:i4>
      </vt:variant>
      <vt:variant>
        <vt:i4>5</vt:i4>
      </vt:variant>
      <vt:variant>
        <vt:lpwstr>consultantplus://offline/ref=57FF2AFF27C58A55EB61BA1BC2FD7DE6DDA8B3410A5BF304928BF595ED4D13FAACC3FFBACCD8122A7DC01AC12568835AA1A98Di8e4L</vt:lpwstr>
      </vt:variant>
      <vt:variant>
        <vt:lpwstr/>
      </vt:variant>
      <vt:variant>
        <vt:i4>4521998</vt:i4>
      </vt:variant>
      <vt:variant>
        <vt:i4>18</vt:i4>
      </vt:variant>
      <vt:variant>
        <vt:i4>0</vt:i4>
      </vt:variant>
      <vt:variant>
        <vt:i4>5</vt:i4>
      </vt:variant>
      <vt:variant>
        <vt:lpwstr>consultantplus://offline/ref=57FF2AFF27C58A55EB61BA1BC2FD7DE6DDA8B3410A5BF304928BF595ED4D13FAACC3FFBFCCD8122A7DC01AC12568835AA1A98Di8e4L</vt:lpwstr>
      </vt:variant>
      <vt:variant>
        <vt:lpwstr/>
      </vt:variant>
      <vt:variant>
        <vt:i4>7143476</vt:i4>
      </vt:variant>
      <vt:variant>
        <vt:i4>15</vt:i4>
      </vt:variant>
      <vt:variant>
        <vt:i4>0</vt:i4>
      </vt:variant>
      <vt:variant>
        <vt:i4>5</vt:i4>
      </vt:variant>
      <vt:variant>
        <vt:lpwstr/>
      </vt:variant>
      <vt:variant>
        <vt:lpwstr>Par468</vt:lpwstr>
      </vt:variant>
      <vt:variant>
        <vt:i4>1638405</vt:i4>
      </vt:variant>
      <vt:variant>
        <vt:i4>12</vt:i4>
      </vt:variant>
      <vt:variant>
        <vt:i4>0</vt:i4>
      </vt:variant>
      <vt:variant>
        <vt:i4>5</vt:i4>
      </vt:variant>
      <vt:variant>
        <vt:lpwstr>consultantplus://offline/ref=4828125D80DDBA21EE115D27836B55F33EA6927C1F173839C3ADC741A264EC9AAD757B4D17A3BF863EDE61B55112C4AC29D7A762B8rBXCL</vt:lpwstr>
      </vt:variant>
      <vt:variant>
        <vt:lpwstr/>
      </vt:variant>
      <vt:variant>
        <vt:i4>8257634</vt:i4>
      </vt:variant>
      <vt:variant>
        <vt:i4>9</vt:i4>
      </vt:variant>
      <vt:variant>
        <vt:i4>0</vt:i4>
      </vt:variant>
      <vt:variant>
        <vt:i4>5</vt:i4>
      </vt:variant>
      <vt:variant>
        <vt:lpwstr>consultantplus://offline/ref=BAF7B9C372E5422CCCF0B5EDF69CB6F06D431A984999842B778C3B20A9D1DE8B94996B6A42A2CC5C71CBA585DFB54CA1D8110A0341EA7EA3Q0Z8L</vt:lpwstr>
      </vt:variant>
      <vt:variant>
        <vt:lpwstr/>
      </vt:variant>
      <vt:variant>
        <vt:i4>8126515</vt:i4>
      </vt:variant>
      <vt:variant>
        <vt:i4>6</vt:i4>
      </vt:variant>
      <vt:variant>
        <vt:i4>0</vt:i4>
      </vt:variant>
      <vt:variant>
        <vt:i4>5</vt:i4>
      </vt:variant>
      <vt:variant>
        <vt:lpwstr>consultantplus://offline/ref=BAF7B9C372E5422CCCF0B5EDF69CB6F06D431A984999842B778C3B20A9D1DE8B94996B6F41A99B083795FCD69AFE41A1C70D0A03Q5ZDL</vt:lpwstr>
      </vt:variant>
      <vt:variant>
        <vt:lpwstr/>
      </vt:variant>
      <vt:variant>
        <vt:i4>7929959</vt:i4>
      </vt:variant>
      <vt:variant>
        <vt:i4>3</vt:i4>
      </vt:variant>
      <vt:variant>
        <vt:i4>0</vt:i4>
      </vt:variant>
      <vt:variant>
        <vt:i4>5</vt:i4>
      </vt:variant>
      <vt:variant>
        <vt:lpwstr>consultantplus://offline/ref=57FF2AFF27C58A55EB61BA1BC2FD7DE6DDA8B3410A5BF304928BF595ED4D13FAACC3FFBAC487173F6C9815C23A768146BDAB8F84iDe3L</vt:lpwstr>
      </vt:variant>
      <vt:variant>
        <vt:lpwstr/>
      </vt:variant>
      <vt:variant>
        <vt:i4>4980751</vt:i4>
      </vt:variant>
      <vt:variant>
        <vt:i4>0</vt:i4>
      </vt:variant>
      <vt:variant>
        <vt:i4>0</vt:i4>
      </vt:variant>
      <vt:variant>
        <vt:i4>5</vt:i4>
      </vt:variant>
      <vt:variant>
        <vt:lpwstr>consultantplus://offline/ref=4828125D80DDBA21EE115D27836B55F33EA2937C15173839C3ADC741A264EC9ABF75234310ABAAD26D8436B851r1X1L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2023-05-02T06:51:00Z</cp:lastPrinted>
  <dcterms:created xsi:type="dcterms:W3CDTF">2024-11-18T11:28:00Z</dcterms:created>
  <dcterms:modified xsi:type="dcterms:W3CDTF">2024-11-18T11:28:00Z</dcterms:modified>
</cp:coreProperties>
</file>