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4456B" w:rsidRDefault="009259F1" w:rsidP="0054456B">
      <w:pPr>
        <w:keepNext/>
        <w:overflowPunct w:val="0"/>
        <w:autoSpaceDE w:val="0"/>
        <w:autoSpaceDN w:val="0"/>
        <w:adjustRightInd w:val="0"/>
        <w:spacing w:after="0" w:line="240" w:lineRule="auto"/>
        <w:ind w:right="-284"/>
        <w:jc w:val="center"/>
        <w:textAlignment w:val="baseline"/>
        <w:outlineLvl w:val="1"/>
        <w:rPr>
          <w:rFonts w:ascii="Times New Roman" w:hAnsi="Times New Roman"/>
          <w:b/>
          <w:bCs/>
          <w:sz w:val="32"/>
          <w:szCs w:val="32"/>
        </w:rPr>
      </w:pPr>
      <w:r>
        <w:rPr>
          <w:rFonts w:ascii="Times New Roman" w:hAnsi="Times New Roman"/>
          <w:b/>
          <w:noProof/>
          <w:sz w:val="32"/>
          <w:szCs w:val="32"/>
          <w:lang w:eastAsia="ru-RU"/>
        </w:rPr>
        <w:drawing>
          <wp:inline distT="0" distB="0" distL="0" distR="0">
            <wp:extent cx="445135" cy="755650"/>
            <wp:effectExtent l="19050" t="0" r="0" b="0"/>
            <wp:docPr id="1"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7"/>
                    <a:srcRect/>
                    <a:stretch>
                      <a:fillRect/>
                    </a:stretch>
                  </pic:blipFill>
                  <pic:spPr bwMode="auto">
                    <a:xfrm>
                      <a:off x="0" y="0"/>
                      <a:ext cx="445135" cy="755650"/>
                    </a:xfrm>
                    <a:prstGeom prst="rect">
                      <a:avLst/>
                    </a:prstGeom>
                    <a:noFill/>
                    <a:ln w="9525">
                      <a:noFill/>
                      <a:miter lim="800000"/>
                      <a:headEnd/>
                      <a:tailEnd/>
                    </a:ln>
                  </pic:spPr>
                </pic:pic>
              </a:graphicData>
            </a:graphic>
          </wp:inline>
        </w:drawing>
      </w:r>
    </w:p>
    <w:p w:rsidR="0054456B" w:rsidRPr="00BF6EAB" w:rsidRDefault="0054456B" w:rsidP="0054456B">
      <w:pPr>
        <w:keepNext/>
        <w:overflowPunct w:val="0"/>
        <w:autoSpaceDE w:val="0"/>
        <w:autoSpaceDN w:val="0"/>
        <w:adjustRightInd w:val="0"/>
        <w:spacing w:after="0" w:line="240" w:lineRule="auto"/>
        <w:ind w:right="-284"/>
        <w:jc w:val="center"/>
        <w:textAlignment w:val="baseline"/>
        <w:outlineLvl w:val="1"/>
        <w:rPr>
          <w:rFonts w:ascii="Times New Roman" w:hAnsi="Times New Roman"/>
          <w:b/>
          <w:bCs/>
          <w:sz w:val="32"/>
          <w:szCs w:val="32"/>
        </w:rPr>
      </w:pPr>
      <w:r w:rsidRPr="00BF6EAB">
        <w:rPr>
          <w:rFonts w:ascii="Times New Roman" w:hAnsi="Times New Roman"/>
          <w:b/>
          <w:bCs/>
          <w:sz w:val="32"/>
          <w:szCs w:val="32"/>
        </w:rPr>
        <w:t>АДМИНИСТРАЦИ</w:t>
      </w:r>
      <w:r>
        <w:rPr>
          <w:rFonts w:ascii="Times New Roman" w:hAnsi="Times New Roman"/>
          <w:b/>
          <w:bCs/>
          <w:sz w:val="32"/>
          <w:szCs w:val="32"/>
        </w:rPr>
        <w:t>Я</w:t>
      </w:r>
      <w:r w:rsidRPr="00BF6EAB">
        <w:rPr>
          <w:rFonts w:ascii="Times New Roman" w:hAnsi="Times New Roman"/>
          <w:b/>
          <w:bCs/>
          <w:sz w:val="32"/>
          <w:szCs w:val="32"/>
        </w:rPr>
        <w:t xml:space="preserve"> КАИРОВСКОГО СЕЛЬСОВЕТА</w:t>
      </w:r>
    </w:p>
    <w:p w:rsidR="0054456B" w:rsidRPr="00BF6EAB" w:rsidRDefault="0054456B" w:rsidP="0054456B">
      <w:pPr>
        <w:widowControl w:val="0"/>
        <w:autoSpaceDE w:val="0"/>
        <w:autoSpaceDN w:val="0"/>
        <w:adjustRightInd w:val="0"/>
        <w:spacing w:after="0" w:line="240" w:lineRule="auto"/>
        <w:ind w:right="-284"/>
        <w:jc w:val="center"/>
        <w:rPr>
          <w:rFonts w:ascii="Times New Roman" w:hAnsi="Times New Roman"/>
          <w:b/>
          <w:caps/>
          <w:sz w:val="32"/>
          <w:szCs w:val="32"/>
        </w:rPr>
      </w:pPr>
      <w:r w:rsidRPr="00BF6EAB">
        <w:rPr>
          <w:rFonts w:ascii="Times New Roman" w:hAnsi="Times New Roman"/>
          <w:b/>
          <w:caps/>
          <w:sz w:val="32"/>
          <w:szCs w:val="32"/>
        </w:rPr>
        <w:t>САРАКТАШСКОГО РАЙОНА ОРЕНБУРГСКОЙ ОБЛАСТИ</w:t>
      </w:r>
    </w:p>
    <w:p w:rsidR="0054456B" w:rsidRPr="00BF6EAB" w:rsidRDefault="0054456B" w:rsidP="0054456B">
      <w:pPr>
        <w:widowControl w:val="0"/>
        <w:autoSpaceDE w:val="0"/>
        <w:autoSpaceDN w:val="0"/>
        <w:adjustRightInd w:val="0"/>
        <w:spacing w:after="0" w:line="240" w:lineRule="auto"/>
        <w:ind w:right="-284"/>
        <w:jc w:val="center"/>
        <w:rPr>
          <w:rFonts w:ascii="Times New Roman" w:hAnsi="Times New Roman"/>
          <w:b/>
          <w:caps/>
          <w:sz w:val="32"/>
          <w:szCs w:val="32"/>
        </w:rPr>
      </w:pPr>
    </w:p>
    <w:p w:rsidR="0054456B" w:rsidRPr="00BF6EAB" w:rsidRDefault="0054456B" w:rsidP="0054456B">
      <w:pPr>
        <w:widowControl w:val="0"/>
        <w:autoSpaceDE w:val="0"/>
        <w:autoSpaceDN w:val="0"/>
        <w:adjustRightInd w:val="0"/>
        <w:spacing w:after="0" w:line="240" w:lineRule="auto"/>
        <w:ind w:right="-284"/>
        <w:jc w:val="center"/>
        <w:rPr>
          <w:rFonts w:ascii="Times New Roman" w:hAnsi="Times New Roman"/>
          <w:b/>
          <w:caps/>
          <w:sz w:val="32"/>
          <w:szCs w:val="32"/>
        </w:rPr>
      </w:pPr>
    </w:p>
    <w:p w:rsidR="0054456B" w:rsidRPr="00BF6EAB" w:rsidRDefault="0054456B" w:rsidP="0054456B">
      <w:pPr>
        <w:widowControl w:val="0"/>
        <w:autoSpaceDE w:val="0"/>
        <w:autoSpaceDN w:val="0"/>
        <w:adjustRightInd w:val="0"/>
        <w:spacing w:after="0" w:line="240" w:lineRule="auto"/>
        <w:ind w:right="-284"/>
        <w:jc w:val="center"/>
        <w:rPr>
          <w:rFonts w:ascii="Times New Roman" w:hAnsi="Times New Roman"/>
          <w:sz w:val="32"/>
          <w:szCs w:val="32"/>
        </w:rPr>
      </w:pPr>
      <w:r>
        <w:rPr>
          <w:rFonts w:ascii="Times New Roman" w:hAnsi="Times New Roman"/>
          <w:b/>
          <w:caps/>
          <w:sz w:val="32"/>
          <w:szCs w:val="32"/>
        </w:rPr>
        <w:t>П О С Т А Н О В Л Е Н И Е</w:t>
      </w:r>
    </w:p>
    <w:p w:rsidR="0054456B" w:rsidRPr="00BF6EAB" w:rsidRDefault="0054456B" w:rsidP="0054456B">
      <w:pPr>
        <w:widowControl w:val="0"/>
        <w:pBdr>
          <w:bottom w:val="single" w:sz="18" w:space="1" w:color="auto"/>
        </w:pBdr>
        <w:autoSpaceDE w:val="0"/>
        <w:autoSpaceDN w:val="0"/>
        <w:adjustRightInd w:val="0"/>
        <w:spacing w:after="0" w:line="240" w:lineRule="auto"/>
        <w:ind w:right="-284"/>
        <w:jc w:val="center"/>
        <w:rPr>
          <w:rFonts w:ascii="Arial" w:hAnsi="Arial" w:cs="Arial"/>
          <w:sz w:val="20"/>
          <w:szCs w:val="20"/>
        </w:rPr>
      </w:pPr>
      <w:r w:rsidRPr="00BF6EAB">
        <w:rPr>
          <w:rFonts w:ascii="Arial" w:hAnsi="Arial" w:cs="Arial"/>
          <w:b/>
          <w:sz w:val="16"/>
          <w:szCs w:val="20"/>
        </w:rPr>
        <w:t>_________________________________________________________________________________________________________</w:t>
      </w:r>
    </w:p>
    <w:p w:rsidR="0054456B" w:rsidRPr="00BF6EAB" w:rsidRDefault="0054456B" w:rsidP="0054456B">
      <w:pPr>
        <w:widowControl w:val="0"/>
        <w:autoSpaceDE w:val="0"/>
        <w:autoSpaceDN w:val="0"/>
        <w:adjustRightInd w:val="0"/>
        <w:spacing w:after="0" w:line="240" w:lineRule="auto"/>
        <w:ind w:right="283"/>
        <w:rPr>
          <w:rFonts w:ascii="Arial" w:hAnsi="Arial" w:cs="Arial"/>
          <w:szCs w:val="20"/>
        </w:rPr>
      </w:pPr>
    </w:p>
    <w:p w:rsidR="0054456B" w:rsidRPr="001616B3" w:rsidRDefault="0054456B" w:rsidP="0054456B">
      <w:pPr>
        <w:widowControl w:val="0"/>
        <w:autoSpaceDE w:val="0"/>
        <w:autoSpaceDN w:val="0"/>
        <w:adjustRightInd w:val="0"/>
        <w:spacing w:after="0" w:line="240" w:lineRule="auto"/>
        <w:ind w:right="-142"/>
        <w:jc w:val="center"/>
        <w:rPr>
          <w:rFonts w:ascii="Times New Roman" w:hAnsi="Times New Roman"/>
          <w:sz w:val="28"/>
          <w:szCs w:val="28"/>
        </w:rPr>
      </w:pPr>
      <w:r>
        <w:rPr>
          <w:rFonts w:ascii="Times New Roman" w:hAnsi="Times New Roman"/>
          <w:sz w:val="28"/>
          <w:szCs w:val="28"/>
        </w:rPr>
        <w:t>09</w:t>
      </w:r>
      <w:r w:rsidRPr="001616B3">
        <w:rPr>
          <w:rFonts w:ascii="Times New Roman" w:hAnsi="Times New Roman"/>
          <w:sz w:val="28"/>
          <w:szCs w:val="28"/>
        </w:rPr>
        <w:t>.</w:t>
      </w:r>
      <w:r>
        <w:rPr>
          <w:rFonts w:ascii="Times New Roman" w:hAnsi="Times New Roman"/>
          <w:sz w:val="28"/>
          <w:szCs w:val="28"/>
        </w:rPr>
        <w:t>10</w:t>
      </w:r>
      <w:r w:rsidRPr="001616B3">
        <w:rPr>
          <w:rFonts w:ascii="Times New Roman" w:hAnsi="Times New Roman"/>
          <w:sz w:val="28"/>
          <w:szCs w:val="28"/>
        </w:rPr>
        <w:t xml:space="preserve">.2024 </w:t>
      </w:r>
      <w:r w:rsidRPr="001616B3">
        <w:rPr>
          <w:rFonts w:ascii="Times New Roman" w:hAnsi="Times New Roman"/>
          <w:sz w:val="28"/>
          <w:szCs w:val="28"/>
        </w:rPr>
        <w:tab/>
      </w:r>
      <w:r w:rsidRPr="001616B3">
        <w:rPr>
          <w:rFonts w:ascii="Times New Roman" w:hAnsi="Times New Roman"/>
          <w:sz w:val="28"/>
          <w:szCs w:val="28"/>
        </w:rPr>
        <w:tab/>
      </w:r>
      <w:r w:rsidRPr="001616B3">
        <w:rPr>
          <w:rFonts w:ascii="Times New Roman" w:hAnsi="Times New Roman"/>
          <w:sz w:val="28"/>
          <w:szCs w:val="28"/>
        </w:rPr>
        <w:tab/>
        <w:t xml:space="preserve">      с. Каировка           </w:t>
      </w:r>
      <w:r w:rsidRPr="001616B3">
        <w:rPr>
          <w:rFonts w:ascii="Times New Roman" w:hAnsi="Times New Roman"/>
          <w:sz w:val="28"/>
          <w:szCs w:val="28"/>
        </w:rPr>
        <w:tab/>
      </w:r>
      <w:r w:rsidRPr="001616B3">
        <w:rPr>
          <w:rFonts w:ascii="Times New Roman" w:hAnsi="Times New Roman"/>
          <w:sz w:val="28"/>
          <w:szCs w:val="28"/>
        </w:rPr>
        <w:tab/>
        <w:t xml:space="preserve">            № </w:t>
      </w:r>
      <w:r>
        <w:rPr>
          <w:rFonts w:ascii="Times New Roman" w:hAnsi="Times New Roman"/>
          <w:sz w:val="28"/>
          <w:szCs w:val="28"/>
        </w:rPr>
        <w:t>43-п</w:t>
      </w:r>
    </w:p>
    <w:p w:rsidR="00B46B4B" w:rsidRDefault="00B46B4B">
      <w:pPr>
        <w:spacing w:after="0" w:line="240" w:lineRule="auto"/>
        <w:ind w:firstLine="284"/>
        <w:jc w:val="center"/>
        <w:rPr>
          <w:rFonts w:ascii="Times New Roman" w:eastAsia="Times New Roman" w:hAnsi="Times New Roman" w:cs="Times New Roman"/>
          <w:color w:val="333333"/>
          <w:sz w:val="28"/>
          <w:szCs w:val="28"/>
          <w:u w:val="single"/>
          <w:lang w:eastAsia="ar-SA"/>
        </w:rPr>
      </w:pPr>
    </w:p>
    <w:p w:rsidR="00B46B4B" w:rsidRDefault="00B46B4B">
      <w:pPr>
        <w:spacing w:after="0" w:line="240" w:lineRule="auto"/>
        <w:jc w:val="center"/>
        <w:rPr>
          <w:rFonts w:ascii="Times New Roman" w:eastAsia="Times New Roman" w:hAnsi="Times New Roman" w:cs="Times New Roman"/>
          <w:b/>
          <w:sz w:val="28"/>
          <w:szCs w:val="28"/>
          <w:lang w:eastAsia="ru-RU"/>
        </w:rPr>
      </w:pPr>
      <w:r>
        <w:rPr>
          <w:rFonts w:ascii="Times New Roman" w:hAnsi="Times New Roman" w:cs="Times New Roman"/>
          <w:bCs/>
          <w:sz w:val="28"/>
          <w:szCs w:val="28"/>
        </w:rPr>
        <w:t xml:space="preserve">Об утверждении Административного регламента по предоставлению муниципальной услуги «Предоставление разрешения на осуществление земляных работ на территории муниципального образования </w:t>
      </w:r>
      <w:r w:rsidR="0054456B">
        <w:rPr>
          <w:rFonts w:ascii="Times New Roman" w:hAnsi="Times New Roman" w:cs="Times New Roman"/>
          <w:bCs/>
          <w:sz w:val="28"/>
          <w:szCs w:val="28"/>
        </w:rPr>
        <w:t>Каировский</w:t>
      </w:r>
      <w:r>
        <w:rPr>
          <w:rFonts w:ascii="Times New Roman" w:hAnsi="Times New Roman" w:cs="Times New Roman"/>
          <w:bCs/>
          <w:sz w:val="28"/>
          <w:szCs w:val="28"/>
        </w:rPr>
        <w:t xml:space="preserve"> сельсовет Саракташского района Оренбургской области»</w:t>
      </w:r>
    </w:p>
    <w:p w:rsidR="00B46B4B" w:rsidRDefault="00B46B4B">
      <w:pPr>
        <w:spacing w:after="0" w:line="240" w:lineRule="auto"/>
        <w:jc w:val="both"/>
        <w:rPr>
          <w:rFonts w:ascii="Times New Roman" w:eastAsia="Times New Roman" w:hAnsi="Times New Roman" w:cs="Times New Roman"/>
          <w:b/>
          <w:sz w:val="28"/>
          <w:szCs w:val="28"/>
          <w:lang w:eastAsia="ru-RU"/>
        </w:rPr>
      </w:pPr>
    </w:p>
    <w:p w:rsidR="00B46B4B" w:rsidRDefault="00B46B4B">
      <w:pPr>
        <w:ind w:firstLine="709"/>
        <w:jc w:val="both"/>
      </w:pPr>
      <w:r>
        <w:rPr>
          <w:rFonts w:ascii="Times New Roman" w:hAnsi="Times New Roman" w:cs="Times New Roman"/>
          <w:sz w:val="28"/>
          <w:szCs w:val="28"/>
        </w:rP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Оренбургской области от 09.11.2022 №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Оренбургской области», протоколом от </w:t>
      </w:r>
      <w:r>
        <w:rPr>
          <w:rFonts w:ascii="Times New Roman" w:hAnsi="Times New Roman" w:cs="Times New Roman"/>
          <w:color w:val="000000"/>
          <w:sz w:val="28"/>
          <w:szCs w:val="28"/>
        </w:rPr>
        <w:t xml:space="preserve">24.10.2023 № 5-пр </w:t>
      </w:r>
      <w:r>
        <w:rPr>
          <w:rFonts w:ascii="Times New Roman" w:hAnsi="Times New Roman" w:cs="Times New Roman"/>
          <w:sz w:val="28"/>
          <w:szCs w:val="28"/>
        </w:rPr>
        <w:t xml:space="preserve">заседания комиссии по цифровому развитию и использованию информационных технологий в Оренбургской области, руководствуясь Уставом муниципального образования </w:t>
      </w:r>
      <w:r w:rsidR="0054456B">
        <w:rPr>
          <w:rFonts w:ascii="Times New Roman" w:hAnsi="Times New Roman" w:cs="Times New Roman"/>
          <w:bCs/>
          <w:sz w:val="28"/>
          <w:szCs w:val="28"/>
        </w:rPr>
        <w:t>Каировский</w:t>
      </w:r>
      <w:r>
        <w:rPr>
          <w:rFonts w:ascii="Times New Roman" w:hAnsi="Times New Roman" w:cs="Times New Roman"/>
          <w:sz w:val="28"/>
          <w:szCs w:val="28"/>
        </w:rPr>
        <w:t xml:space="preserve"> сельсовет Саракташского района Оренбургской области</w:t>
      </w:r>
    </w:p>
    <w:p w:rsidR="00B46B4B" w:rsidRDefault="00B46B4B" w:rsidP="003E0697">
      <w:pPr>
        <w:pStyle w:val="aff2"/>
        <w:numPr>
          <w:ilvl w:val="0"/>
          <w:numId w:val="7"/>
        </w:numPr>
        <w:spacing w:before="0" w:line="240" w:lineRule="auto"/>
        <w:ind w:left="0" w:firstLine="709"/>
      </w:pPr>
      <w:r>
        <w:t xml:space="preserve">Утвердить Административный регламент </w:t>
      </w:r>
      <w:r>
        <w:rPr>
          <w:bCs/>
        </w:rPr>
        <w:t xml:space="preserve">по предоставлению муниципальной услуги «Предоставление разрешения на осуществление земляных работ на территории муниципального образования </w:t>
      </w:r>
      <w:r w:rsidR="0054456B">
        <w:rPr>
          <w:bCs/>
        </w:rPr>
        <w:t>Каировский</w:t>
      </w:r>
      <w:r>
        <w:rPr>
          <w:bCs/>
        </w:rPr>
        <w:t xml:space="preserve"> сельсовет Саракташского района Оренбургской области» </w:t>
      </w:r>
      <w:r>
        <w:t>согласно приложению к настоящему постановлению.</w:t>
      </w:r>
    </w:p>
    <w:p w:rsidR="006B2775" w:rsidRDefault="006B2775" w:rsidP="003E0697">
      <w:pPr>
        <w:pStyle w:val="aff2"/>
        <w:widowControl w:val="0"/>
        <w:numPr>
          <w:ilvl w:val="0"/>
          <w:numId w:val="7"/>
        </w:numPr>
        <w:spacing w:before="0" w:line="240" w:lineRule="auto"/>
        <w:ind w:left="0" w:firstLine="709"/>
      </w:pPr>
      <w:r w:rsidRPr="00FC7683">
        <w:rPr>
          <w:lang w:eastAsia="ru-RU"/>
        </w:rPr>
        <w:t xml:space="preserve">Настоящее постановление вступает в силу после его официального </w:t>
      </w:r>
      <w:r>
        <w:rPr>
          <w:lang w:eastAsia="ru-RU"/>
        </w:rPr>
        <w:t>обнародования и подлежит размещению</w:t>
      </w:r>
      <w:r w:rsidRPr="00FC7683">
        <w:rPr>
          <w:lang w:eastAsia="ru-RU"/>
        </w:rPr>
        <w:t xml:space="preserve"> на официальном сайте администрации муниципального образования </w:t>
      </w:r>
      <w:r>
        <w:rPr>
          <w:lang w:eastAsia="ru-RU"/>
        </w:rPr>
        <w:t>Каировский</w:t>
      </w:r>
      <w:r w:rsidRPr="00FC7683">
        <w:rPr>
          <w:lang w:eastAsia="ru-RU"/>
        </w:rPr>
        <w:t xml:space="preserve"> сельсовет Саракташског</w:t>
      </w:r>
      <w:r>
        <w:rPr>
          <w:lang w:eastAsia="ru-RU"/>
        </w:rPr>
        <w:t>о района Оренбургской области.</w:t>
      </w:r>
    </w:p>
    <w:p w:rsidR="00B46B4B" w:rsidRDefault="00B46B4B" w:rsidP="003E0697">
      <w:pPr>
        <w:pStyle w:val="aff2"/>
        <w:widowControl w:val="0"/>
        <w:numPr>
          <w:ilvl w:val="0"/>
          <w:numId w:val="7"/>
        </w:numPr>
        <w:spacing w:before="0" w:line="240" w:lineRule="auto"/>
        <w:ind w:left="0" w:firstLine="709"/>
      </w:pPr>
      <w:r>
        <w:lastRenderedPageBreak/>
        <w:t>Контроль за исполнением настоящего постановления оставляю за собой.</w:t>
      </w:r>
    </w:p>
    <w:p w:rsidR="00B46B4B" w:rsidRDefault="00B46B4B" w:rsidP="003E0697">
      <w:pPr>
        <w:spacing w:after="0" w:line="240" w:lineRule="auto"/>
        <w:ind w:right="-142"/>
        <w:jc w:val="both"/>
        <w:rPr>
          <w:rFonts w:ascii="Times New Roman" w:hAnsi="Times New Roman" w:cs="Times New Roman"/>
          <w:sz w:val="28"/>
          <w:szCs w:val="28"/>
        </w:rPr>
      </w:pPr>
    </w:p>
    <w:p w:rsidR="00B46B4B" w:rsidRDefault="00B46B4B" w:rsidP="003E0697">
      <w:pPr>
        <w:spacing w:after="0" w:line="240" w:lineRule="auto"/>
        <w:ind w:right="-142"/>
        <w:jc w:val="both"/>
        <w:rPr>
          <w:rFonts w:ascii="Times New Roman" w:hAnsi="Times New Roman" w:cs="Times New Roman"/>
          <w:sz w:val="28"/>
          <w:szCs w:val="28"/>
        </w:rPr>
      </w:pPr>
    </w:p>
    <w:p w:rsidR="00B46B4B" w:rsidRDefault="00B46B4B" w:rsidP="003E0697">
      <w:pPr>
        <w:spacing w:after="0" w:line="240" w:lineRule="auto"/>
        <w:ind w:right="-142"/>
        <w:jc w:val="both"/>
        <w:rPr>
          <w:rFonts w:ascii="Times New Roman" w:hAnsi="Times New Roman" w:cs="Times New Roman"/>
          <w:sz w:val="28"/>
          <w:szCs w:val="28"/>
        </w:rPr>
      </w:pPr>
    </w:p>
    <w:p w:rsidR="00B46B4B" w:rsidRDefault="00B46B4B" w:rsidP="003E0697">
      <w:pPr>
        <w:spacing w:after="0" w:line="240" w:lineRule="auto"/>
        <w:ind w:right="-142"/>
        <w:jc w:val="both"/>
        <w:rPr>
          <w:rFonts w:ascii="Times New Roman" w:hAnsi="Times New Roman" w:cs="Times New Roman"/>
          <w:sz w:val="28"/>
        </w:rPr>
      </w:pPr>
      <w:r>
        <w:rPr>
          <w:rFonts w:ascii="Times New Roman" w:hAnsi="Times New Roman" w:cs="Times New Roman"/>
          <w:sz w:val="28"/>
        </w:rPr>
        <w:t>Глава сельсовета</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sidR="006B2775">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sidR="006B2775">
        <w:rPr>
          <w:rFonts w:ascii="Times New Roman" w:hAnsi="Times New Roman" w:cs="Times New Roman"/>
          <w:sz w:val="28"/>
        </w:rPr>
        <w:t>А.Н.Логвиненко</w:t>
      </w:r>
    </w:p>
    <w:p w:rsidR="00B46B4B" w:rsidRDefault="00B46B4B">
      <w:pPr>
        <w:spacing w:after="0" w:line="240" w:lineRule="auto"/>
        <w:ind w:right="-142" w:firstLine="709"/>
        <w:jc w:val="both"/>
        <w:rPr>
          <w:rFonts w:ascii="Times New Roman" w:hAnsi="Times New Roman" w:cs="Times New Roman"/>
          <w:sz w:val="28"/>
        </w:rPr>
      </w:pPr>
    </w:p>
    <w:p w:rsidR="00B46B4B" w:rsidRDefault="00B46B4B">
      <w:pPr>
        <w:widowControl w:val="0"/>
        <w:spacing w:after="0" w:line="240" w:lineRule="auto"/>
        <w:ind w:right="-142" w:firstLine="709"/>
        <w:jc w:val="center"/>
        <w:rPr>
          <w:rFonts w:ascii="Tahoma" w:hAnsi="Tahoma" w:cs="Tahoma"/>
          <w:kern w:val="2"/>
          <w:sz w:val="16"/>
          <w:szCs w:val="16"/>
        </w:rPr>
      </w:pPr>
    </w:p>
    <w:p w:rsidR="006B2775" w:rsidRPr="00E34FA8" w:rsidRDefault="006B2775" w:rsidP="006B2775">
      <w:pPr>
        <w:spacing w:line="240" w:lineRule="auto"/>
        <w:jc w:val="both"/>
        <w:rPr>
          <w:rFonts w:ascii="Times New Roman" w:hAnsi="Times New Roman" w:cs="Times New Roman"/>
          <w:w w:val="106"/>
          <w:sz w:val="28"/>
          <w:szCs w:val="28"/>
        </w:rPr>
      </w:pPr>
      <w:r w:rsidRPr="00E34FA8">
        <w:rPr>
          <w:rFonts w:ascii="Times New Roman" w:hAnsi="Times New Roman" w:cs="Times New Roman"/>
          <w:w w:val="106"/>
          <w:sz w:val="28"/>
          <w:szCs w:val="28"/>
        </w:rPr>
        <w:t>Разослано: администрации района, прокуратуре района, места для обнарод</w:t>
      </w:r>
      <w:r>
        <w:rPr>
          <w:rFonts w:ascii="Times New Roman" w:hAnsi="Times New Roman" w:cs="Times New Roman"/>
          <w:w w:val="106"/>
          <w:sz w:val="28"/>
          <w:szCs w:val="28"/>
        </w:rPr>
        <w:t>ования, сайт сельсовета, в дело</w:t>
      </w:r>
    </w:p>
    <w:p w:rsidR="006B2775" w:rsidRDefault="006B2775">
      <w:pPr>
        <w:suppressAutoHyphens w:val="0"/>
        <w:spacing w:after="0" w:line="240" w:lineRule="auto"/>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br w:type="page"/>
      </w:r>
    </w:p>
    <w:p w:rsidR="00B46B4B" w:rsidRDefault="006B2775" w:rsidP="006B2775">
      <w:pPr>
        <w:keepNext/>
        <w:tabs>
          <w:tab w:val="left" w:pos="4536"/>
        </w:tabs>
        <w:spacing w:after="0" w:line="240" w:lineRule="auto"/>
        <w:ind w:left="4536" w:right="-2"/>
        <w:jc w:val="right"/>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w:t>
      </w:r>
    </w:p>
    <w:p w:rsidR="006B2775" w:rsidRDefault="006B2775" w:rsidP="006B2775">
      <w:pPr>
        <w:widowControl w:val="0"/>
        <w:tabs>
          <w:tab w:val="left" w:pos="4536"/>
        </w:tabs>
        <w:spacing w:after="0" w:line="240" w:lineRule="auto"/>
        <w:ind w:left="4536" w:right="-2"/>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постановлению  администрации</w:t>
      </w:r>
    </w:p>
    <w:p w:rsidR="00B46B4B" w:rsidRDefault="006B2775" w:rsidP="006B2775">
      <w:pPr>
        <w:widowControl w:val="0"/>
        <w:tabs>
          <w:tab w:val="left" w:pos="4536"/>
        </w:tabs>
        <w:spacing w:after="0" w:line="240" w:lineRule="auto"/>
        <w:ind w:left="4536" w:right="-2"/>
        <w:jc w:val="right"/>
        <w:rPr>
          <w:rFonts w:ascii="Times New Roman" w:eastAsia="Times New Roman" w:hAnsi="Times New Roman" w:cs="Times New Roman"/>
          <w:sz w:val="28"/>
          <w:szCs w:val="28"/>
          <w:lang w:eastAsia="ru-RU"/>
        </w:rPr>
      </w:pPr>
      <w:r>
        <w:rPr>
          <w:rFonts w:ascii="Times New Roman" w:hAnsi="Times New Roman" w:cs="Times New Roman"/>
          <w:sz w:val="28"/>
          <w:szCs w:val="28"/>
        </w:rPr>
        <w:t>Каировского</w:t>
      </w:r>
      <w:r w:rsidR="00B46B4B">
        <w:rPr>
          <w:rFonts w:ascii="Times New Roman" w:eastAsia="Times New Roman" w:hAnsi="Times New Roman" w:cs="Times New Roman"/>
          <w:sz w:val="28"/>
          <w:szCs w:val="28"/>
          <w:lang w:eastAsia="ru-RU"/>
        </w:rPr>
        <w:t xml:space="preserve"> сельсовета</w:t>
      </w:r>
    </w:p>
    <w:p w:rsidR="00B46B4B" w:rsidRDefault="00B46B4B" w:rsidP="006B2775">
      <w:pPr>
        <w:tabs>
          <w:tab w:val="left" w:pos="4536"/>
        </w:tabs>
        <w:spacing w:after="0" w:line="240" w:lineRule="auto"/>
        <w:ind w:left="4536" w:right="-2"/>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Саракташского района</w:t>
      </w:r>
    </w:p>
    <w:p w:rsidR="00B46B4B" w:rsidRDefault="00B46B4B" w:rsidP="006B2775">
      <w:pPr>
        <w:tabs>
          <w:tab w:val="left" w:pos="4536"/>
        </w:tabs>
        <w:spacing w:after="0" w:line="240" w:lineRule="auto"/>
        <w:ind w:left="4536" w:right="-2"/>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Оренбургской области</w:t>
      </w:r>
    </w:p>
    <w:p w:rsidR="00B46B4B" w:rsidRDefault="00B46B4B" w:rsidP="006B2775">
      <w:pPr>
        <w:tabs>
          <w:tab w:val="left" w:pos="4536"/>
        </w:tabs>
        <w:spacing w:after="0" w:line="240" w:lineRule="auto"/>
        <w:ind w:left="4536" w:right="-2"/>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0</w:t>
      </w:r>
      <w:r w:rsidR="003E0697">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 xml:space="preserve">.10.2024   № </w:t>
      </w:r>
      <w:r w:rsidR="003E0697">
        <w:rPr>
          <w:rFonts w:ascii="Times New Roman" w:eastAsia="Times New Roman" w:hAnsi="Times New Roman" w:cs="Times New Roman"/>
          <w:sz w:val="28"/>
          <w:szCs w:val="28"/>
          <w:lang w:eastAsia="ru-RU"/>
        </w:rPr>
        <w:t>43</w:t>
      </w:r>
      <w:r>
        <w:rPr>
          <w:rFonts w:ascii="Times New Roman" w:eastAsia="Times New Roman" w:hAnsi="Times New Roman" w:cs="Times New Roman"/>
          <w:sz w:val="28"/>
          <w:szCs w:val="28"/>
          <w:lang w:eastAsia="ru-RU"/>
        </w:rPr>
        <w:t>-п</w:t>
      </w:r>
    </w:p>
    <w:p w:rsidR="00B46B4B" w:rsidRDefault="00B46B4B">
      <w:pPr>
        <w:tabs>
          <w:tab w:val="left" w:pos="4536"/>
        </w:tabs>
        <w:spacing w:after="0" w:line="240" w:lineRule="auto"/>
        <w:ind w:left="4536"/>
        <w:rPr>
          <w:rFonts w:ascii="Times New Roman" w:eastAsia="Times New Roman" w:hAnsi="Times New Roman" w:cs="Times New Roman"/>
          <w:sz w:val="28"/>
          <w:szCs w:val="28"/>
          <w:lang w:eastAsia="ru-RU"/>
        </w:rPr>
      </w:pPr>
    </w:p>
    <w:p w:rsidR="00B46B4B" w:rsidRDefault="00B46B4B">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Административный регламент</w:t>
      </w:r>
    </w:p>
    <w:p w:rsidR="00B46B4B" w:rsidRDefault="00B46B4B">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по предоставлению муниципальной услуги</w:t>
      </w:r>
    </w:p>
    <w:p w:rsidR="00B46B4B" w:rsidRDefault="00B46B4B">
      <w:pPr>
        <w:spacing w:after="0" w:line="240" w:lineRule="auto"/>
        <w:jc w:val="center"/>
        <w:rPr>
          <w:rFonts w:ascii="Times New Roman" w:eastAsia="Times New Roman" w:hAnsi="Times New Roman" w:cs="Times New Roman"/>
          <w:color w:val="333333"/>
          <w:sz w:val="28"/>
          <w:szCs w:val="28"/>
          <w:lang w:eastAsia="ar-SA" w:bidi="ru-RU"/>
        </w:rPr>
      </w:pPr>
      <w:r>
        <w:rPr>
          <w:rFonts w:ascii="Times New Roman" w:hAnsi="Times New Roman" w:cs="Times New Roman"/>
          <w:bCs/>
          <w:sz w:val="28"/>
          <w:szCs w:val="28"/>
        </w:rPr>
        <w:t xml:space="preserve">«Предоставление разрешения на осуществление земляных работ на территории муниципального образования </w:t>
      </w:r>
      <w:r w:rsidR="0054456B">
        <w:rPr>
          <w:rFonts w:ascii="Times New Roman" w:hAnsi="Times New Roman" w:cs="Times New Roman"/>
          <w:sz w:val="28"/>
          <w:szCs w:val="28"/>
        </w:rPr>
        <w:t>Каировский</w:t>
      </w:r>
      <w:r>
        <w:rPr>
          <w:rFonts w:ascii="Times New Roman" w:hAnsi="Times New Roman" w:cs="Times New Roman"/>
          <w:bCs/>
          <w:sz w:val="28"/>
          <w:szCs w:val="28"/>
        </w:rPr>
        <w:t xml:space="preserve"> сельсовет Саракташского района Оренбургской области»</w:t>
      </w:r>
    </w:p>
    <w:p w:rsidR="00B46B4B" w:rsidRDefault="00B46B4B">
      <w:pPr>
        <w:spacing w:after="0" w:line="240" w:lineRule="auto"/>
        <w:jc w:val="center"/>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br/>
        <w:t>I. Общие положения</w:t>
      </w:r>
    </w:p>
    <w:p w:rsidR="00B46B4B" w:rsidRDefault="00B46B4B">
      <w:pPr>
        <w:spacing w:after="0" w:line="240" w:lineRule="auto"/>
        <w:jc w:val="center"/>
        <w:rPr>
          <w:rFonts w:ascii="Times New Roman" w:eastAsia="Times New Roman" w:hAnsi="Times New Roman" w:cs="Times New Roman"/>
          <w:bCs/>
          <w:color w:val="333333"/>
          <w:sz w:val="28"/>
          <w:szCs w:val="28"/>
          <w:lang w:eastAsia="ar-SA" w:bidi="ru-RU"/>
        </w:rPr>
      </w:pPr>
      <w:r>
        <w:rPr>
          <w:rFonts w:ascii="Times New Roman" w:eastAsia="Times New Roman" w:hAnsi="Times New Roman" w:cs="Times New Roman"/>
          <w:color w:val="333333"/>
          <w:sz w:val="28"/>
          <w:szCs w:val="28"/>
          <w:lang w:eastAsia="ar-SA" w:bidi="ru-RU"/>
        </w:rPr>
        <w:br/>
        <w:t>Предмет регулирования Административного регламента</w:t>
      </w:r>
    </w:p>
    <w:p w:rsidR="00B46B4B" w:rsidRDefault="00B46B4B">
      <w:pPr>
        <w:spacing w:after="0" w:line="240" w:lineRule="auto"/>
        <w:jc w:val="both"/>
        <w:rPr>
          <w:rFonts w:ascii="Times New Roman" w:eastAsia="Times New Roman" w:hAnsi="Times New Roman" w:cs="Times New Roman"/>
          <w:bCs/>
          <w:color w:val="333333"/>
          <w:sz w:val="28"/>
          <w:szCs w:val="28"/>
          <w:lang w:eastAsia="ar-SA" w:bidi="ru-RU"/>
        </w:rPr>
      </w:pP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 xml:space="preserve">1. Административный регламент предоставления муниципальной услуги «Предоставление разрешения на осуществление земляных работ» (далее – муниципальная услуга) на территории муниципального образования </w:t>
      </w:r>
      <w:r w:rsidR="0054456B">
        <w:rPr>
          <w:rFonts w:ascii="Times New Roman" w:hAnsi="Times New Roman" w:cs="Times New Roman"/>
          <w:sz w:val="28"/>
          <w:szCs w:val="28"/>
        </w:rPr>
        <w:t>Каировский</w:t>
      </w:r>
      <w:r>
        <w:rPr>
          <w:rFonts w:ascii="Times New Roman" w:eastAsia="Times New Roman" w:hAnsi="Times New Roman" w:cs="Times New Roman"/>
          <w:color w:val="333333"/>
          <w:sz w:val="28"/>
          <w:szCs w:val="28"/>
          <w:lang w:eastAsia="ar-SA"/>
        </w:rPr>
        <w:t xml:space="preserve"> сельсовет Саракташского района Оренбургской области устанавливает порядок и стандарт предоставления муниципальной услуги, в том числе определяет сроки и последовательность административных процедур (действий) органа местного самоуправления муниципального образования </w:t>
      </w:r>
      <w:r w:rsidR="0054456B">
        <w:rPr>
          <w:rFonts w:ascii="Times New Roman" w:hAnsi="Times New Roman" w:cs="Times New Roman"/>
          <w:sz w:val="28"/>
          <w:szCs w:val="28"/>
        </w:rPr>
        <w:t>Каировский</w:t>
      </w:r>
      <w:r>
        <w:rPr>
          <w:rFonts w:ascii="Times New Roman" w:eastAsia="Times New Roman" w:hAnsi="Times New Roman" w:cs="Times New Roman"/>
          <w:color w:val="333333"/>
          <w:sz w:val="28"/>
          <w:szCs w:val="28"/>
          <w:lang w:eastAsia="ar-SA"/>
        </w:rPr>
        <w:t xml:space="preserve"> сельсовет Саракташского района Оренбургской области (далее – орган местного самоуправления), осуществляемых по запросу физического, в том числе зарегистрированные в качестве индивидуальных предпринимателей, или юридического лица либо их уполномоченных представителей (далее - заявитель) в пределах полномочий, установленных нормативными правовыми актами Российской Федерации, в соответствии с требованиями Федерального закона от 27 июля 2010 года № 210-ФЗ «Об организации предоставления государственных и муниципальных услуг» (далее – Федеральный закон).  </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rPr>
      </w:pPr>
    </w:p>
    <w:p w:rsidR="00B46B4B" w:rsidRDefault="00B46B4B">
      <w:pPr>
        <w:spacing w:after="0" w:line="240" w:lineRule="auto"/>
        <w:ind w:firstLine="709"/>
        <w:jc w:val="center"/>
        <w:rPr>
          <w:rFonts w:ascii="Times New Roman" w:eastAsia="Times New Roman" w:hAnsi="Times New Roman" w:cs="Times New Roman"/>
          <w:iCs/>
          <w:color w:val="333333"/>
          <w:sz w:val="28"/>
          <w:szCs w:val="28"/>
          <w:lang w:eastAsia="ar-SA" w:bidi="ru-RU"/>
        </w:rPr>
      </w:pPr>
      <w:r>
        <w:rPr>
          <w:rFonts w:ascii="Times New Roman" w:eastAsia="Times New Roman" w:hAnsi="Times New Roman" w:cs="Times New Roman"/>
          <w:iCs/>
          <w:color w:val="333333"/>
          <w:sz w:val="28"/>
          <w:szCs w:val="28"/>
          <w:lang w:eastAsia="ar-SA" w:bidi="ru-RU"/>
        </w:rPr>
        <w:t>Круг Заявителей</w:t>
      </w:r>
    </w:p>
    <w:p w:rsidR="00B46B4B" w:rsidRDefault="00B46B4B">
      <w:pPr>
        <w:spacing w:after="0" w:line="240" w:lineRule="auto"/>
        <w:ind w:firstLine="709"/>
        <w:jc w:val="both"/>
        <w:rPr>
          <w:rFonts w:ascii="Times New Roman" w:eastAsia="Times New Roman" w:hAnsi="Times New Roman" w:cs="Times New Roman"/>
          <w:iCs/>
          <w:color w:val="333333"/>
          <w:sz w:val="28"/>
          <w:szCs w:val="28"/>
          <w:lang w:eastAsia="ar-SA" w:bidi="ru-RU"/>
        </w:rPr>
      </w:pP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rPr>
        <w:t xml:space="preserve">2. Заявителями являются обратившиеся в орган местного самоуправления муниципального образования </w:t>
      </w:r>
      <w:r w:rsidR="0054456B">
        <w:rPr>
          <w:rFonts w:ascii="Times New Roman" w:hAnsi="Times New Roman" w:cs="Times New Roman"/>
          <w:sz w:val="28"/>
          <w:szCs w:val="28"/>
        </w:rPr>
        <w:t>Каировский</w:t>
      </w:r>
      <w:r>
        <w:rPr>
          <w:rFonts w:ascii="Times New Roman" w:eastAsia="Times New Roman" w:hAnsi="Times New Roman" w:cs="Times New Roman"/>
          <w:color w:val="333333"/>
          <w:sz w:val="28"/>
          <w:szCs w:val="28"/>
          <w:lang w:eastAsia="ar-SA"/>
        </w:rPr>
        <w:t xml:space="preserve"> сельсовет Саракташского района Оренбургской области (далее – орган местного самоуправления), многофункциональный центр предоставления государственных и муниципальных услуг (далее - МФЦ), при наличии соглашения между органом местного самоуправления и МФЦ, либо через </w:t>
      </w:r>
      <w:r>
        <w:rPr>
          <w:rFonts w:ascii="Times New Roman" w:eastAsia="Times New Roman" w:hAnsi="Times New Roman" w:cs="Times New Roman"/>
          <w:color w:val="333333"/>
          <w:sz w:val="28"/>
          <w:szCs w:val="28"/>
          <w:lang w:eastAsia="ar-SA"/>
        </w:rPr>
        <w:lastRenderedPageBreak/>
        <w:t xml:space="preserve">федеральную государственную информационную систему «Единый портал государственных и муниципальных услуг (функций)» с заявлением о предоставлении муниципальной услуги физические лица, в том числе зарегистрированные в качестве индивидуальных предпринимателей,  или юридические лица. </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bidi="ru-RU"/>
        </w:rPr>
      </w:pPr>
    </w:p>
    <w:p w:rsidR="00B46B4B" w:rsidRDefault="00B46B4B">
      <w:pPr>
        <w:spacing w:after="0" w:line="240" w:lineRule="auto"/>
        <w:jc w:val="center"/>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местного самоуправления, а также результата, за предоставлением которого обратился заявитель</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rPr>
      </w:pP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3. При предоставлении муниципальной услуги в электронной форме при подаче заявления через Единый портал государственных и муниципальных услуг (функций) (www.gosuslugi.ru) (Портал, ЕГПУ) заявителю обеспечиваются:</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 получение информации о порядке и сроках предоставления муниципальной услуги;</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 запись на прием в многофункциональные центры предоставления государственных и муниципальных услуг (при наличии соглашения о взаимодействии) (далее – МФЦ) для подачи запроса о предоставлении услуги (при наличии технической возможности) (далее - запрос);</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 формирование запроса;</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 прием и регистрация органом местного самоуправления запроса и иных документов, необходимых для предоставления услуги;</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 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 получение результата предоставления услуги;</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 xml:space="preserve">- получение сведений о ходе выполнения запроса; </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 осуществление оценки качества предоставления услуги;</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 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 xml:space="preserve">- 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w:t>
      </w:r>
      <w:r>
        <w:rPr>
          <w:rFonts w:ascii="Times New Roman" w:eastAsia="Times New Roman" w:hAnsi="Times New Roman" w:cs="Times New Roman"/>
          <w:color w:val="333333"/>
          <w:sz w:val="28"/>
          <w:szCs w:val="28"/>
          <w:lang w:eastAsia="ar-SA"/>
        </w:rPr>
        <w:lastRenderedPageBreak/>
        <w:t>административным регламентом предоставления муниципальной услуги, соответствующего признакам заявителя;</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 предоставление заявителю варианта получения муниципальной услуги, предусмотренного административным регламентом предоставления муниципальной услуги.</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4.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5. Уведомление о завершении действий, предусмотренных пунктом 4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При предоставлении муниципальной услуги в электронной форме заявителю направляются:</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 xml:space="preserve">а) уведомление о записи на прием в МФЦ, содержащее сведения о дате, времени и месте приема; </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б) уведомление о приеме и регистрации документов, необходимых для предоставления муниципальной услуги, содержащее сведения о факте приема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rPr>
        <w:t>6.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
    <w:p w:rsidR="00B46B4B" w:rsidRDefault="00B46B4B">
      <w:pPr>
        <w:spacing w:after="0" w:line="240" w:lineRule="auto"/>
        <w:jc w:val="both"/>
        <w:rPr>
          <w:rFonts w:ascii="Times New Roman" w:eastAsia="Times New Roman" w:hAnsi="Times New Roman" w:cs="Times New Roman"/>
          <w:color w:val="333333"/>
          <w:sz w:val="28"/>
          <w:szCs w:val="28"/>
          <w:lang w:eastAsia="ar-SA" w:bidi="ru-RU"/>
        </w:rPr>
      </w:pPr>
    </w:p>
    <w:p w:rsidR="00B46B4B" w:rsidRDefault="00B46B4B">
      <w:pPr>
        <w:spacing w:after="0" w:line="240" w:lineRule="auto"/>
        <w:jc w:val="center"/>
        <w:rPr>
          <w:rFonts w:ascii="Times New Roman" w:hAnsi="Times New Roman" w:cs="Times New Roman"/>
          <w:bCs/>
          <w:sz w:val="28"/>
          <w:szCs w:val="28"/>
        </w:rPr>
      </w:pPr>
      <w:r>
        <w:rPr>
          <w:rFonts w:ascii="Times New Roman" w:eastAsia="Times New Roman" w:hAnsi="Times New Roman" w:cs="Times New Roman"/>
          <w:color w:val="333333"/>
          <w:sz w:val="28"/>
          <w:szCs w:val="28"/>
          <w:lang w:eastAsia="ar-SA" w:bidi="ru-RU"/>
        </w:rPr>
        <w:t>II. Стандарт предоставления муниципальной услуги</w:t>
      </w:r>
    </w:p>
    <w:p w:rsidR="00B46B4B" w:rsidRDefault="00B46B4B">
      <w:pPr>
        <w:spacing w:after="0" w:line="240" w:lineRule="auto"/>
        <w:jc w:val="center"/>
        <w:rPr>
          <w:rFonts w:ascii="Times New Roman" w:eastAsia="Times New Roman" w:hAnsi="Times New Roman" w:cs="Times New Roman"/>
          <w:color w:val="333333"/>
          <w:sz w:val="28"/>
          <w:szCs w:val="28"/>
          <w:lang w:eastAsia="ar-SA"/>
        </w:rPr>
      </w:pPr>
      <w:r>
        <w:rPr>
          <w:rFonts w:ascii="Times New Roman" w:hAnsi="Times New Roman" w:cs="Times New Roman"/>
          <w:bCs/>
          <w:sz w:val="28"/>
          <w:szCs w:val="28"/>
        </w:rPr>
        <w:t xml:space="preserve">«Предоставление разрешения на осуществление земляных работ на территории муниципального образования </w:t>
      </w:r>
      <w:r w:rsidR="0054456B">
        <w:rPr>
          <w:rFonts w:ascii="Times New Roman" w:hAnsi="Times New Roman" w:cs="Times New Roman"/>
          <w:bCs/>
          <w:sz w:val="28"/>
          <w:szCs w:val="28"/>
        </w:rPr>
        <w:t>Каировский</w:t>
      </w:r>
      <w:r>
        <w:rPr>
          <w:rFonts w:ascii="Times New Roman" w:hAnsi="Times New Roman" w:cs="Times New Roman"/>
          <w:bCs/>
          <w:sz w:val="28"/>
          <w:szCs w:val="28"/>
        </w:rPr>
        <w:t xml:space="preserve"> сельсовет Саракташского района Оренбургской области»</w:t>
      </w:r>
    </w:p>
    <w:p w:rsidR="00B46B4B" w:rsidRDefault="00B46B4B">
      <w:pPr>
        <w:spacing w:after="0" w:line="240" w:lineRule="auto"/>
        <w:jc w:val="both"/>
        <w:rPr>
          <w:rFonts w:ascii="Times New Roman" w:eastAsia="Times New Roman" w:hAnsi="Times New Roman" w:cs="Times New Roman"/>
          <w:color w:val="333333"/>
          <w:sz w:val="28"/>
          <w:szCs w:val="28"/>
          <w:lang w:eastAsia="ar-SA"/>
        </w:rPr>
      </w:pP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lastRenderedPageBreak/>
        <w:t>7. Наименование муниципальной услуги: «Предоставление разрешения на осуществление земляных работ</w:t>
      </w:r>
      <w:r>
        <w:rPr>
          <w:rFonts w:ascii="Times New Roman" w:hAnsi="Times New Roman" w:cs="Times New Roman"/>
          <w:bCs/>
          <w:sz w:val="28"/>
          <w:szCs w:val="28"/>
        </w:rPr>
        <w:t xml:space="preserve"> на территории муниципального образования </w:t>
      </w:r>
      <w:r w:rsidR="0054456B">
        <w:rPr>
          <w:rFonts w:ascii="Times New Roman" w:hAnsi="Times New Roman" w:cs="Times New Roman"/>
          <w:sz w:val="28"/>
          <w:szCs w:val="28"/>
        </w:rPr>
        <w:t>Каировский</w:t>
      </w:r>
      <w:r>
        <w:rPr>
          <w:rFonts w:ascii="Times New Roman" w:hAnsi="Times New Roman" w:cs="Times New Roman"/>
          <w:bCs/>
          <w:sz w:val="28"/>
          <w:szCs w:val="28"/>
        </w:rPr>
        <w:t xml:space="preserve"> сельсовет Саракташского района Оренбургской области</w:t>
      </w:r>
      <w:r>
        <w:rPr>
          <w:rFonts w:ascii="Times New Roman" w:eastAsia="Times New Roman" w:hAnsi="Times New Roman" w:cs="Times New Roman"/>
          <w:color w:val="333333"/>
          <w:sz w:val="28"/>
          <w:szCs w:val="28"/>
          <w:lang w:eastAsia="ar-SA"/>
        </w:rPr>
        <w:t>».</w:t>
      </w:r>
    </w:p>
    <w:p w:rsidR="00B46B4B" w:rsidRDefault="00B46B4B">
      <w:pPr>
        <w:spacing w:after="0" w:line="240" w:lineRule="auto"/>
        <w:ind w:firstLine="709"/>
        <w:jc w:val="both"/>
        <w:rPr>
          <w:rFonts w:ascii="Times New Roman" w:eastAsia="Times New Roman" w:hAnsi="Times New Roman" w:cs="Times New Roman"/>
          <w:i/>
          <w:iCs/>
          <w:color w:val="333333"/>
          <w:sz w:val="28"/>
          <w:szCs w:val="28"/>
          <w:lang w:eastAsia="ar-SA" w:bidi="ru-RU"/>
        </w:rPr>
      </w:pPr>
      <w:r>
        <w:rPr>
          <w:rFonts w:ascii="Times New Roman" w:eastAsia="Times New Roman" w:hAnsi="Times New Roman" w:cs="Times New Roman"/>
          <w:color w:val="333333"/>
          <w:sz w:val="28"/>
          <w:szCs w:val="28"/>
          <w:lang w:eastAsia="ar-SA"/>
        </w:rPr>
        <w:t>8. Муниципальная услуга носит заявительный порядок обращения.</w:t>
      </w:r>
    </w:p>
    <w:p w:rsidR="00B46B4B" w:rsidRDefault="00B46B4B">
      <w:pPr>
        <w:spacing w:after="0" w:line="240" w:lineRule="auto"/>
        <w:jc w:val="center"/>
        <w:rPr>
          <w:rFonts w:ascii="Times New Roman" w:eastAsia="Times New Roman" w:hAnsi="Times New Roman" w:cs="Times New Roman"/>
          <w:iCs/>
          <w:color w:val="333333"/>
          <w:sz w:val="28"/>
          <w:szCs w:val="28"/>
          <w:lang w:eastAsia="ar-SA" w:bidi="ru-RU"/>
        </w:rPr>
      </w:pPr>
      <w:r>
        <w:rPr>
          <w:rFonts w:ascii="Times New Roman" w:eastAsia="Times New Roman" w:hAnsi="Times New Roman" w:cs="Times New Roman"/>
          <w:i/>
          <w:iCs/>
          <w:color w:val="333333"/>
          <w:sz w:val="28"/>
          <w:szCs w:val="28"/>
          <w:lang w:eastAsia="ar-SA" w:bidi="ru-RU"/>
        </w:rPr>
        <w:br/>
      </w:r>
      <w:r>
        <w:rPr>
          <w:rFonts w:ascii="Times New Roman" w:eastAsia="Times New Roman" w:hAnsi="Times New Roman" w:cs="Times New Roman"/>
          <w:iCs/>
          <w:color w:val="333333"/>
          <w:sz w:val="28"/>
          <w:szCs w:val="28"/>
          <w:lang w:eastAsia="ar-SA" w:bidi="ru-RU"/>
        </w:rPr>
        <w:t>Наименование органа, предоставляющего муниципальную услугу</w:t>
      </w:r>
    </w:p>
    <w:p w:rsidR="00B46B4B" w:rsidRDefault="00B46B4B">
      <w:pPr>
        <w:spacing w:after="0" w:line="240" w:lineRule="auto"/>
        <w:jc w:val="both"/>
        <w:rPr>
          <w:rFonts w:ascii="Times New Roman" w:eastAsia="Times New Roman" w:hAnsi="Times New Roman" w:cs="Times New Roman"/>
          <w:iCs/>
          <w:color w:val="333333"/>
          <w:sz w:val="28"/>
          <w:szCs w:val="28"/>
          <w:lang w:eastAsia="ar-SA" w:bidi="ru-RU"/>
        </w:rPr>
      </w:pP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 xml:space="preserve">9. Муниципальная услуга «Предоставление разрешения на осуществление земляных работ» предоставляется органом местного самоуправления </w:t>
      </w:r>
      <w:r>
        <w:rPr>
          <w:rFonts w:ascii="Times New Roman" w:hAnsi="Times New Roman" w:cs="Times New Roman"/>
          <w:bCs/>
          <w:sz w:val="28"/>
          <w:szCs w:val="28"/>
        </w:rPr>
        <w:t xml:space="preserve">муниципального образования </w:t>
      </w:r>
      <w:r w:rsidR="0054456B">
        <w:rPr>
          <w:rFonts w:ascii="Times New Roman" w:hAnsi="Times New Roman" w:cs="Times New Roman"/>
          <w:sz w:val="28"/>
          <w:szCs w:val="28"/>
        </w:rPr>
        <w:t>Каировский</w:t>
      </w:r>
      <w:r>
        <w:rPr>
          <w:rFonts w:ascii="Times New Roman" w:hAnsi="Times New Roman" w:cs="Times New Roman"/>
          <w:bCs/>
          <w:sz w:val="28"/>
          <w:szCs w:val="28"/>
        </w:rPr>
        <w:t xml:space="preserve"> сельсовет Саракташского района Оренбургской области</w:t>
      </w:r>
      <w:r>
        <w:rPr>
          <w:rFonts w:ascii="Times New Roman" w:eastAsia="Times New Roman" w:hAnsi="Times New Roman" w:cs="Times New Roman"/>
          <w:color w:val="333333"/>
          <w:sz w:val="28"/>
          <w:szCs w:val="28"/>
          <w:lang w:eastAsia="ar-SA"/>
        </w:rPr>
        <w:t xml:space="preserve"> (далее – орган местного самоуправления).</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 отсутствует.</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 xml:space="preserve">10.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может быть получена на официальном сайте органа местного самоуправления </w:t>
      </w:r>
      <w:hyperlink r:id="rId8" w:history="1">
        <w:r w:rsidR="003E0697" w:rsidRPr="009A17C4">
          <w:rPr>
            <w:rStyle w:val="a7"/>
            <w:rFonts w:ascii="Times New Roman" w:eastAsia="Times New Roman" w:hAnsi="Times New Roman" w:cs="Times New Roman"/>
            <w:sz w:val="28"/>
            <w:szCs w:val="28"/>
            <w:lang w:eastAsia="ar-SA"/>
          </w:rPr>
          <w:t>http://admkairovka.ru/</w:t>
        </w:r>
      </w:hyperlink>
      <w:r w:rsidR="003E0697">
        <w:rPr>
          <w:rFonts w:ascii="Times New Roman" w:eastAsia="Times New Roman" w:hAnsi="Times New Roman" w:cs="Times New Roman"/>
          <w:color w:val="333333"/>
          <w:sz w:val="28"/>
          <w:szCs w:val="28"/>
          <w:lang w:eastAsia="ar-SA"/>
        </w:rPr>
        <w:t xml:space="preserve">, </w:t>
      </w:r>
      <w:r>
        <w:rPr>
          <w:rFonts w:ascii="Times New Roman" w:eastAsia="Times New Roman" w:hAnsi="Times New Roman" w:cs="Times New Roman"/>
          <w:color w:val="333333"/>
          <w:sz w:val="28"/>
          <w:szCs w:val="28"/>
          <w:lang w:eastAsia="ar-SA"/>
        </w:rPr>
        <w:t>в Реестре государственных (муниципальных) услуг (функций) Оренбургской области (далее - Реестр), а также в электронной форме через Портал.</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rPr>
        <w:t xml:space="preserve">11. Справочная информация о местонахождении, графике работы, контактных телефонах МФЦ (при наличии соглашения о взаимодействии), органов местного самоуправления, организаций, участвующих в предоставлении муниципальной услуги, указывается на официальном сайте, информационных стендах в местах, предназначенных для предоставления муниципальной услуги, а также в электронной форме через Портал.  </w:t>
      </w:r>
    </w:p>
    <w:p w:rsidR="00B46B4B" w:rsidRDefault="00B46B4B">
      <w:pPr>
        <w:spacing w:after="0" w:line="240" w:lineRule="auto"/>
        <w:ind w:firstLine="709"/>
        <w:jc w:val="center"/>
        <w:rPr>
          <w:rFonts w:ascii="Times New Roman" w:eastAsia="Times New Roman" w:hAnsi="Times New Roman" w:cs="Times New Roman"/>
          <w:color w:val="333333"/>
          <w:sz w:val="28"/>
          <w:szCs w:val="28"/>
          <w:lang w:eastAsia="ar-SA" w:bidi="ru-RU"/>
        </w:rPr>
      </w:pPr>
    </w:p>
    <w:p w:rsidR="00B46B4B" w:rsidRDefault="00B46B4B">
      <w:pPr>
        <w:spacing w:after="0" w:line="240" w:lineRule="auto"/>
        <w:ind w:firstLine="709"/>
        <w:jc w:val="center"/>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Результат предоставления муниципальной услуги</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rPr>
      </w:pP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 xml:space="preserve">12. Заявитель обращается в орган местного самоуправления с заявлением о предоставлении муниципальной услуги с целью: </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 xml:space="preserve">12.1. Получения разрешения на производство земляных работ на территории </w:t>
      </w:r>
      <w:r>
        <w:rPr>
          <w:rFonts w:ascii="Times New Roman" w:hAnsi="Times New Roman" w:cs="Times New Roman"/>
          <w:bCs/>
          <w:sz w:val="28"/>
          <w:szCs w:val="28"/>
        </w:rPr>
        <w:t xml:space="preserve">муниципального образования </w:t>
      </w:r>
      <w:r w:rsidR="0054456B">
        <w:rPr>
          <w:rFonts w:ascii="Times New Roman" w:hAnsi="Times New Roman" w:cs="Times New Roman"/>
          <w:bCs/>
          <w:sz w:val="28"/>
          <w:szCs w:val="28"/>
        </w:rPr>
        <w:t>Каировский</w:t>
      </w:r>
      <w:r>
        <w:rPr>
          <w:rFonts w:ascii="Times New Roman" w:hAnsi="Times New Roman" w:cs="Times New Roman"/>
          <w:bCs/>
          <w:sz w:val="28"/>
          <w:szCs w:val="28"/>
        </w:rPr>
        <w:t xml:space="preserve"> сельсовет Саракташского района Оренбургской области</w:t>
      </w:r>
      <w:r>
        <w:rPr>
          <w:rFonts w:ascii="Times New Roman" w:eastAsia="Times New Roman" w:hAnsi="Times New Roman" w:cs="Times New Roman"/>
          <w:color w:val="333333"/>
          <w:sz w:val="28"/>
          <w:szCs w:val="28"/>
          <w:lang w:eastAsia="ar-SA" w:bidi="ru-RU"/>
        </w:rPr>
        <w:t>;</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bidi="ru-RU"/>
        </w:rPr>
        <w:lastRenderedPageBreak/>
        <w:t xml:space="preserve">12.2. Получение разрешения на производство земляных работ в связи с аварийно-восстановительными работами на территории </w:t>
      </w:r>
      <w:r>
        <w:rPr>
          <w:rFonts w:ascii="Times New Roman" w:hAnsi="Times New Roman" w:cs="Times New Roman"/>
          <w:bCs/>
          <w:sz w:val="28"/>
          <w:szCs w:val="28"/>
        </w:rPr>
        <w:t xml:space="preserve">муниципального образования </w:t>
      </w:r>
      <w:r w:rsidR="0054456B">
        <w:rPr>
          <w:rFonts w:ascii="Times New Roman" w:hAnsi="Times New Roman" w:cs="Times New Roman"/>
          <w:bCs/>
          <w:sz w:val="28"/>
          <w:szCs w:val="28"/>
        </w:rPr>
        <w:t>Каировский</w:t>
      </w:r>
      <w:r>
        <w:rPr>
          <w:rFonts w:ascii="Times New Roman" w:hAnsi="Times New Roman" w:cs="Times New Roman"/>
          <w:bCs/>
          <w:sz w:val="28"/>
          <w:szCs w:val="28"/>
        </w:rPr>
        <w:t xml:space="preserve"> сельсовет Саракташского района Оренбургской области</w:t>
      </w:r>
      <w:r>
        <w:rPr>
          <w:rFonts w:ascii="Times New Roman" w:eastAsia="Times New Roman" w:hAnsi="Times New Roman" w:cs="Times New Roman"/>
          <w:color w:val="333333"/>
          <w:sz w:val="28"/>
          <w:szCs w:val="28"/>
          <w:lang w:eastAsia="ar-SA" w:bidi="ru-RU"/>
        </w:rPr>
        <w:t xml:space="preserve">; </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rPr>
        <w:t xml:space="preserve">12.3. Продления разрешения на право производства земляных работ на территории </w:t>
      </w:r>
      <w:r>
        <w:rPr>
          <w:rFonts w:ascii="Times New Roman" w:hAnsi="Times New Roman" w:cs="Times New Roman"/>
          <w:bCs/>
          <w:sz w:val="28"/>
          <w:szCs w:val="28"/>
        </w:rPr>
        <w:t xml:space="preserve">муниципального образования </w:t>
      </w:r>
      <w:r w:rsidR="0054456B">
        <w:rPr>
          <w:rFonts w:ascii="Times New Roman" w:hAnsi="Times New Roman" w:cs="Times New Roman"/>
          <w:bCs/>
          <w:sz w:val="28"/>
          <w:szCs w:val="28"/>
        </w:rPr>
        <w:t>Каировский</w:t>
      </w:r>
      <w:r>
        <w:rPr>
          <w:rFonts w:ascii="Times New Roman" w:hAnsi="Times New Roman" w:cs="Times New Roman"/>
          <w:bCs/>
          <w:sz w:val="28"/>
          <w:szCs w:val="28"/>
        </w:rPr>
        <w:t xml:space="preserve"> сельсовет Саракташского района Оренбургской области</w:t>
      </w:r>
      <w:r>
        <w:rPr>
          <w:rFonts w:ascii="Times New Roman" w:eastAsia="Times New Roman" w:hAnsi="Times New Roman" w:cs="Times New Roman"/>
          <w:color w:val="333333"/>
          <w:sz w:val="28"/>
          <w:szCs w:val="28"/>
          <w:lang w:eastAsia="ar-SA"/>
        </w:rPr>
        <w:t>;</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 xml:space="preserve">12.4. Закрытия разрешения на право производства земляных работ на территории </w:t>
      </w:r>
      <w:r>
        <w:rPr>
          <w:rFonts w:ascii="Times New Roman" w:hAnsi="Times New Roman" w:cs="Times New Roman"/>
          <w:bCs/>
          <w:sz w:val="28"/>
          <w:szCs w:val="28"/>
        </w:rPr>
        <w:t xml:space="preserve">муниципального образования </w:t>
      </w:r>
      <w:r w:rsidR="0054456B">
        <w:rPr>
          <w:rFonts w:ascii="Times New Roman" w:hAnsi="Times New Roman" w:cs="Times New Roman"/>
          <w:bCs/>
          <w:sz w:val="28"/>
          <w:szCs w:val="28"/>
        </w:rPr>
        <w:t>Каировский</w:t>
      </w:r>
      <w:r>
        <w:rPr>
          <w:rFonts w:ascii="Times New Roman" w:hAnsi="Times New Roman" w:cs="Times New Roman"/>
          <w:bCs/>
          <w:sz w:val="28"/>
          <w:szCs w:val="28"/>
        </w:rPr>
        <w:t xml:space="preserve"> сельсовет Саракташского района Оренбургской области.</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bidi="ru-RU"/>
        </w:rPr>
        <w:t>13. Результатом предоставления муниципальной услуги является:</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 xml:space="preserve">1) Выдача разрешения на право производства земляных работ на территории </w:t>
      </w:r>
      <w:r>
        <w:rPr>
          <w:rFonts w:ascii="Times New Roman" w:hAnsi="Times New Roman" w:cs="Times New Roman"/>
          <w:bCs/>
          <w:sz w:val="28"/>
          <w:szCs w:val="28"/>
        </w:rPr>
        <w:t xml:space="preserve">муниципального образования </w:t>
      </w:r>
      <w:r w:rsidR="0054456B">
        <w:rPr>
          <w:rFonts w:ascii="Times New Roman" w:hAnsi="Times New Roman" w:cs="Times New Roman"/>
          <w:bCs/>
          <w:sz w:val="28"/>
          <w:szCs w:val="28"/>
        </w:rPr>
        <w:t>Каировский</w:t>
      </w:r>
      <w:r>
        <w:rPr>
          <w:rFonts w:ascii="Times New Roman" w:hAnsi="Times New Roman" w:cs="Times New Roman"/>
          <w:bCs/>
          <w:sz w:val="28"/>
          <w:szCs w:val="28"/>
        </w:rPr>
        <w:t xml:space="preserve"> сельсовет Саракташского района Оренбургской области</w:t>
      </w:r>
      <w:r>
        <w:rPr>
          <w:rFonts w:ascii="Times New Roman" w:eastAsia="Times New Roman" w:hAnsi="Times New Roman" w:cs="Times New Roman"/>
          <w:color w:val="333333"/>
          <w:sz w:val="28"/>
          <w:szCs w:val="28"/>
          <w:lang w:eastAsia="ar-SA"/>
        </w:rPr>
        <w:t>, оформленного в соответствии с формой в Приложении № 1 к настоящему административному регламенту;</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 xml:space="preserve">2) Выдача решения на производство земляных работ в связи с аварийно-восстановительными работами на территории </w:t>
      </w:r>
      <w:r>
        <w:rPr>
          <w:rFonts w:ascii="Times New Roman" w:hAnsi="Times New Roman" w:cs="Times New Roman"/>
          <w:bCs/>
          <w:sz w:val="28"/>
          <w:szCs w:val="28"/>
        </w:rPr>
        <w:t xml:space="preserve">муниципального образования </w:t>
      </w:r>
      <w:r w:rsidR="0054456B">
        <w:rPr>
          <w:rFonts w:ascii="Times New Roman" w:hAnsi="Times New Roman" w:cs="Times New Roman"/>
          <w:bCs/>
          <w:sz w:val="28"/>
          <w:szCs w:val="28"/>
        </w:rPr>
        <w:t>Каировский</w:t>
      </w:r>
      <w:r>
        <w:rPr>
          <w:rFonts w:ascii="Times New Roman" w:hAnsi="Times New Roman" w:cs="Times New Roman"/>
          <w:bCs/>
          <w:sz w:val="28"/>
          <w:szCs w:val="28"/>
        </w:rPr>
        <w:t xml:space="preserve"> сельсовет Саракташского района Оренбургской области</w:t>
      </w:r>
      <w:r>
        <w:rPr>
          <w:rFonts w:ascii="Times New Roman" w:eastAsia="Times New Roman" w:hAnsi="Times New Roman" w:cs="Times New Roman"/>
          <w:color w:val="333333"/>
          <w:sz w:val="28"/>
          <w:szCs w:val="28"/>
          <w:lang w:eastAsia="ar-SA"/>
        </w:rPr>
        <w:t>, оформленного в соответствии с формой в Приложении № 1 к настоящему административному регламенту;</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 xml:space="preserve">3) Выдача решения о продлении разрешения на право производства земляных работ на территории </w:t>
      </w:r>
      <w:r>
        <w:rPr>
          <w:rFonts w:ascii="Times New Roman" w:hAnsi="Times New Roman" w:cs="Times New Roman"/>
          <w:bCs/>
          <w:sz w:val="28"/>
          <w:szCs w:val="28"/>
        </w:rPr>
        <w:t xml:space="preserve">муниципального образования </w:t>
      </w:r>
      <w:r w:rsidR="0054456B">
        <w:rPr>
          <w:rFonts w:ascii="Times New Roman" w:hAnsi="Times New Roman" w:cs="Times New Roman"/>
          <w:bCs/>
          <w:sz w:val="28"/>
          <w:szCs w:val="28"/>
        </w:rPr>
        <w:t>Каировский</w:t>
      </w:r>
      <w:r>
        <w:rPr>
          <w:rFonts w:ascii="Times New Roman" w:hAnsi="Times New Roman" w:cs="Times New Roman"/>
          <w:bCs/>
          <w:sz w:val="28"/>
          <w:szCs w:val="28"/>
        </w:rPr>
        <w:t xml:space="preserve"> сельсовет Саракташского района Оренбургской области</w:t>
      </w:r>
      <w:r>
        <w:rPr>
          <w:rFonts w:ascii="Times New Roman" w:eastAsia="Times New Roman" w:hAnsi="Times New Roman" w:cs="Times New Roman"/>
          <w:color w:val="333333"/>
          <w:sz w:val="28"/>
          <w:szCs w:val="28"/>
          <w:lang w:eastAsia="ar-SA"/>
        </w:rPr>
        <w:t>;</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 xml:space="preserve">4) Выдача решения о закрытии разрешения на право производства земляных работ на территории </w:t>
      </w:r>
      <w:r>
        <w:rPr>
          <w:rFonts w:ascii="Times New Roman" w:hAnsi="Times New Roman" w:cs="Times New Roman"/>
          <w:bCs/>
          <w:sz w:val="28"/>
          <w:szCs w:val="28"/>
        </w:rPr>
        <w:t xml:space="preserve">муниципального образования </w:t>
      </w:r>
      <w:r w:rsidR="0054456B">
        <w:rPr>
          <w:rFonts w:ascii="Times New Roman" w:hAnsi="Times New Roman" w:cs="Times New Roman"/>
          <w:bCs/>
          <w:sz w:val="28"/>
          <w:szCs w:val="28"/>
        </w:rPr>
        <w:t>Каировский</w:t>
      </w:r>
      <w:r>
        <w:rPr>
          <w:rFonts w:ascii="Times New Roman" w:hAnsi="Times New Roman" w:cs="Times New Roman"/>
          <w:bCs/>
          <w:sz w:val="28"/>
          <w:szCs w:val="28"/>
        </w:rPr>
        <w:t xml:space="preserve"> сельсовет Саракташского района Оренбургской области</w:t>
      </w:r>
      <w:r>
        <w:rPr>
          <w:rFonts w:ascii="Times New Roman" w:eastAsia="Times New Roman" w:hAnsi="Times New Roman" w:cs="Times New Roman"/>
          <w:color w:val="333333"/>
          <w:sz w:val="28"/>
          <w:szCs w:val="28"/>
          <w:lang w:eastAsia="ar-SA"/>
        </w:rPr>
        <w:t>, оформленного в соответствии с формой в Приложении № 7 к настоящему административному регламенту;</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5) Выдача решения об отказе в предоставлении муниципальной услуги, оформленного в соответствии с формой в Приложении № 2 к настоящему административному регламенту.</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rPr>
        <w:t>Результатом предоставления муниципальной услуги не является реестровая запись.</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14. Способы получения результата предоставления муниципальной услуги, в которых фиксируются факт получения заявителем результата предоставления муниципальной услуги:</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1) в органе местного самоуправления;</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2) через МФЦ (при наличии соглашения о взаимодействии);</w:t>
      </w:r>
      <w:r>
        <w:rPr>
          <w:rFonts w:ascii="Times New Roman" w:eastAsia="Times New Roman" w:hAnsi="Times New Roman" w:cs="Times New Roman"/>
          <w:color w:val="333333"/>
          <w:sz w:val="28"/>
          <w:szCs w:val="28"/>
          <w:lang w:eastAsia="ar-SA" w:bidi="ru-RU"/>
        </w:rPr>
        <w:tab/>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bidi="ru-RU"/>
        </w:rPr>
        <w:t>3) в электронной форме с использованием Портала;</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15. Заявителю в качестве результата предоставления муниципальной услуги обеспечивается по его выбору возможность получения:</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lastRenderedPageBreak/>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б) документа на бумажном носителе, подтверждающего содержание электронного документа, направленного органом (организацией), в многофункциональном центре (при наличии соглашения о взаимодействии);</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в) информации из государственных информационных систем в случаях, предусмотренных законодательством Российской Федерации.</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16. Результат предоставления муниципальной услуги направляется заявителю с использованием Портала в форме электронного документа, подписанного уполномоченным должностным лицом с использованием усиленной квалифицированной электронной подписи (далее - ЭП).</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bookmarkStart w:id="0" w:name="bookmark313"/>
      <w:bookmarkEnd w:id="0"/>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17. Заявитель уведомляется о ходе рассмотрения и готовности результата предоставления муниципальной услуги следующими способами:</w:t>
      </w:r>
      <w:bookmarkStart w:id="1" w:name="bookmark314"/>
      <w:bookmarkEnd w:id="1"/>
    </w:p>
    <w:p w:rsidR="00B46B4B" w:rsidRDefault="00B46B4B">
      <w:pPr>
        <w:spacing w:after="0" w:line="240" w:lineRule="auto"/>
        <w:ind w:firstLine="709"/>
        <w:jc w:val="both"/>
      </w:pPr>
      <w:r>
        <w:rPr>
          <w:rFonts w:ascii="Times New Roman" w:eastAsia="Times New Roman" w:hAnsi="Times New Roman" w:cs="Times New Roman"/>
          <w:color w:val="333333"/>
          <w:sz w:val="28"/>
          <w:szCs w:val="28"/>
          <w:lang w:eastAsia="ar-SA" w:bidi="ru-RU"/>
        </w:rPr>
        <w:t>17.1.  Через личный кабинет на Портале</w:t>
      </w:r>
      <w:ins w:id="2" w:author="Bogomolova, Olga" w:date="2022-05-06T10:13:00Z">
        <w:r>
          <w:rPr>
            <w:rFonts w:ascii="Times New Roman" w:eastAsia="Times New Roman" w:hAnsi="Times New Roman" w:cs="Times New Roman"/>
            <w:color w:val="333333"/>
            <w:sz w:val="28"/>
            <w:szCs w:val="28"/>
            <w:lang w:eastAsia="ar-SA" w:bidi="ru-RU"/>
          </w:rPr>
          <w:t>.</w:t>
        </w:r>
      </w:ins>
      <w:bookmarkStart w:id="3" w:name="bookmark315"/>
      <w:bookmarkEnd w:id="3"/>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17.2. Заявитель может самостоятельно получить информацию о готовности результата предоставления муниципальной услуги посредством:</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17.3. Сервиса Портала «Узнать статус заявления»;</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17.4. По телефону 8 (35333) 2</w:t>
      </w:r>
      <w:r w:rsidR="003E0697">
        <w:rPr>
          <w:rFonts w:ascii="Times New Roman" w:eastAsia="Times New Roman" w:hAnsi="Times New Roman" w:cs="Times New Roman"/>
          <w:color w:val="333333"/>
          <w:sz w:val="28"/>
          <w:szCs w:val="28"/>
          <w:lang w:eastAsia="ar-SA" w:bidi="ru-RU"/>
        </w:rPr>
        <w:t>6</w:t>
      </w:r>
      <w:r>
        <w:rPr>
          <w:rFonts w:ascii="Times New Roman" w:eastAsia="Times New Roman" w:hAnsi="Times New Roman" w:cs="Times New Roman"/>
          <w:color w:val="333333"/>
          <w:sz w:val="28"/>
          <w:szCs w:val="28"/>
          <w:lang w:eastAsia="ar-SA" w:bidi="ru-RU"/>
        </w:rPr>
        <w:t>-</w:t>
      </w:r>
      <w:r w:rsidR="003E0697">
        <w:rPr>
          <w:rFonts w:ascii="Times New Roman" w:eastAsia="Times New Roman" w:hAnsi="Times New Roman" w:cs="Times New Roman"/>
          <w:color w:val="333333"/>
          <w:sz w:val="28"/>
          <w:szCs w:val="28"/>
          <w:lang w:eastAsia="ar-SA" w:bidi="ru-RU"/>
        </w:rPr>
        <w:t>4</w:t>
      </w:r>
      <w:r>
        <w:rPr>
          <w:rFonts w:ascii="Times New Roman" w:eastAsia="Times New Roman" w:hAnsi="Times New Roman" w:cs="Times New Roman"/>
          <w:color w:val="333333"/>
          <w:sz w:val="28"/>
          <w:szCs w:val="28"/>
          <w:lang w:eastAsia="ar-SA" w:bidi="ru-RU"/>
        </w:rPr>
        <w:t>-</w:t>
      </w:r>
      <w:r w:rsidR="003E0697">
        <w:rPr>
          <w:rFonts w:ascii="Times New Roman" w:eastAsia="Times New Roman" w:hAnsi="Times New Roman" w:cs="Times New Roman"/>
          <w:color w:val="333333"/>
          <w:sz w:val="28"/>
          <w:szCs w:val="28"/>
          <w:lang w:eastAsia="ar-SA" w:bidi="ru-RU"/>
        </w:rPr>
        <w:t>18</w:t>
      </w:r>
      <w:r>
        <w:rPr>
          <w:rFonts w:ascii="Times New Roman" w:eastAsia="Times New Roman" w:hAnsi="Times New Roman" w:cs="Times New Roman"/>
          <w:color w:val="333333"/>
          <w:sz w:val="28"/>
          <w:szCs w:val="28"/>
          <w:lang w:eastAsia="ar-SA" w:bidi="ru-RU"/>
        </w:rPr>
        <w:t>.</w:t>
      </w:r>
      <w:bookmarkStart w:id="4" w:name="bookmark316"/>
      <w:bookmarkEnd w:id="4"/>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18. Способы получения результата муниципальной услуги:</w:t>
      </w:r>
      <w:bookmarkStart w:id="5" w:name="bookmark317"/>
      <w:bookmarkEnd w:id="5"/>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18.1. Через Личный кабинет на Портале в форме электронного документа, подписанного усиленной электронной цифровой подписью уполномоченного должностного лица органа местного самоуправления.</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18.2. Заявителю обеспечена возможность получения результата предоставления муниципальной услуги на бумажном носителе при личном обращении в орган местного самоуправления, а также через многофункциональный центр в соответствии с соглашением о взаимодействии между многофункциональным центром и органом местного самоуправления,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bookmarkStart w:id="6" w:name="bookmark318"/>
      <w:bookmarkEnd w:id="6"/>
      <w:r>
        <w:rPr>
          <w:rFonts w:ascii="Times New Roman" w:eastAsia="Times New Roman" w:hAnsi="Times New Roman" w:cs="Times New Roman"/>
          <w:color w:val="333333"/>
          <w:sz w:val="28"/>
          <w:szCs w:val="28"/>
          <w:lang w:eastAsia="ar-SA" w:bidi="ru-RU"/>
        </w:rPr>
        <w:t>.</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bidi="ru-RU"/>
        </w:rPr>
        <w:t>18.3. Способ получения услуги определяется заявителем и указывается в заявлении.</w:t>
      </w:r>
    </w:p>
    <w:p w:rsidR="00B46B4B" w:rsidRDefault="00B46B4B">
      <w:pPr>
        <w:spacing w:after="0" w:line="240" w:lineRule="auto"/>
        <w:jc w:val="center"/>
        <w:rPr>
          <w:rFonts w:ascii="Times New Roman" w:eastAsia="Times New Roman" w:hAnsi="Times New Roman" w:cs="Times New Roman"/>
          <w:color w:val="333333"/>
          <w:sz w:val="28"/>
          <w:szCs w:val="28"/>
          <w:lang w:eastAsia="ar-SA"/>
        </w:rPr>
      </w:pPr>
    </w:p>
    <w:p w:rsidR="00B46B4B" w:rsidRDefault="00B46B4B">
      <w:pPr>
        <w:spacing w:after="0" w:line="240" w:lineRule="auto"/>
        <w:jc w:val="center"/>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Срок предоставления муниципальной услуги</w:t>
      </w:r>
    </w:p>
    <w:p w:rsidR="00B46B4B" w:rsidRDefault="00B46B4B">
      <w:pPr>
        <w:spacing w:after="0" w:line="240" w:lineRule="auto"/>
        <w:jc w:val="both"/>
        <w:rPr>
          <w:rFonts w:ascii="Times New Roman" w:eastAsia="Times New Roman" w:hAnsi="Times New Roman" w:cs="Times New Roman"/>
          <w:color w:val="333333"/>
          <w:sz w:val="28"/>
          <w:szCs w:val="28"/>
          <w:lang w:eastAsia="ar-SA"/>
        </w:rPr>
      </w:pP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 xml:space="preserve">19. Срок предоставления муниципальной услуги независимо от формы подачи заявления: </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 xml:space="preserve">- по основаниям, указанным в пункте 12.1, 12.4 настоящего Административного регламента, составляет не более 10 рабочих дней со дня регистрации заявления в органе местного самоуправления; </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 по основанию, указанному в пункте 12.2 настоящего Административного регламента, составляет не более 3 рабочих дней со дня регистрации заявления в органе местного самоуправления;</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bidi="ru-RU"/>
        </w:rPr>
        <w:t>- по основанию, указанному в пункте 12.3 настоящего Административного регламента, составляет не более 5 рабочих дней со дня регистрации заявления в органе местного самоуправления.</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19.1. Срок выдачи (направления) документов, являющихся результатом предоставления муниципальной услуги на Портале, - не позднее 1-го рабочего дня, следующего за днем истечения срока, установленного пунктом 19.</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 xml:space="preserve">19.2. При наличии в заявлении указания о выдаче документа, являющегося результатом предоставления муниципальной услуги, через МФЦ (при наличии соглашения о взаимодействии) по месту представления заявления орган местного самоуправления обеспечивает передачу документа в МФЦ для выдачи заявителю не позднее 1-го рабочего дня, следующего за днем истечения срока, установленного </w:t>
      </w:r>
      <w:hyperlink w:anchor="P18" w:history="1">
        <w:r>
          <w:rPr>
            <w:rStyle w:val="a7"/>
            <w:rFonts w:ascii="Times New Roman" w:eastAsia="Times New Roman" w:hAnsi="Times New Roman" w:cs="Times New Roman"/>
            <w:color w:val="000000"/>
            <w:sz w:val="28"/>
            <w:szCs w:val="28"/>
            <w:u w:val="none"/>
            <w:lang w:eastAsia="ar-SA"/>
          </w:rPr>
          <w:t>пунктом</w:t>
        </w:r>
      </w:hyperlink>
      <w:r>
        <w:rPr>
          <w:rFonts w:ascii="Times New Roman" w:eastAsia="Times New Roman" w:hAnsi="Times New Roman" w:cs="Times New Roman"/>
          <w:sz w:val="28"/>
          <w:szCs w:val="28"/>
          <w:lang w:eastAsia="ar-SA"/>
        </w:rPr>
        <w:t xml:space="preserve"> 19</w:t>
      </w:r>
      <w:r>
        <w:rPr>
          <w:rFonts w:ascii="Times New Roman" w:eastAsia="Times New Roman" w:hAnsi="Times New Roman" w:cs="Times New Roman"/>
          <w:color w:val="333333"/>
          <w:sz w:val="28"/>
          <w:szCs w:val="28"/>
          <w:lang w:eastAsia="ar-SA"/>
        </w:rPr>
        <w:t>.</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rPr>
        <w:t xml:space="preserve">В случае представления заявления через МФЦ срок, указанный в </w:t>
      </w:r>
      <w:hyperlink w:anchor="P18" w:history="1">
        <w:r>
          <w:rPr>
            <w:rStyle w:val="a7"/>
            <w:rFonts w:ascii="Times New Roman" w:eastAsia="Times New Roman" w:hAnsi="Times New Roman" w:cs="Times New Roman"/>
            <w:color w:val="000000"/>
            <w:sz w:val="28"/>
            <w:szCs w:val="28"/>
            <w:u w:val="none"/>
            <w:lang w:eastAsia="ar-SA"/>
          </w:rPr>
          <w:t>пункте 1</w:t>
        </w:r>
      </w:hyperlink>
      <w:r>
        <w:rPr>
          <w:rFonts w:ascii="Times New Roman" w:eastAsia="Times New Roman" w:hAnsi="Times New Roman" w:cs="Times New Roman"/>
          <w:sz w:val="28"/>
          <w:szCs w:val="28"/>
          <w:lang w:eastAsia="ar-SA"/>
        </w:rPr>
        <w:t>9,</w:t>
      </w:r>
      <w:r>
        <w:rPr>
          <w:rFonts w:ascii="Times New Roman" w:eastAsia="Times New Roman" w:hAnsi="Times New Roman" w:cs="Times New Roman"/>
          <w:color w:val="333333"/>
          <w:sz w:val="28"/>
          <w:szCs w:val="28"/>
          <w:lang w:eastAsia="ar-SA"/>
        </w:rPr>
        <w:t xml:space="preserve"> исчисляется со дня передачи МФЦ заявления и документов в орган местного самоуправления.</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19.3. 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органа местного самоуправления, проведение аварийно-восстановительных работ осуществляется незамедлительно с последующей подачей заявителями в течение суток с момента начала аварийно-восстановительных работ соответствующего заявления.</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19.4. 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 xml:space="preserve">19.5. В случае незавершения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w:t>
      </w:r>
      <w:r>
        <w:rPr>
          <w:rFonts w:ascii="Times New Roman" w:eastAsia="Times New Roman" w:hAnsi="Times New Roman" w:cs="Times New Roman"/>
          <w:color w:val="333333"/>
          <w:sz w:val="28"/>
          <w:szCs w:val="28"/>
          <w:lang w:eastAsia="ar-SA" w:bidi="ru-RU"/>
        </w:rPr>
        <w:lastRenderedPageBreak/>
        <w:t>производство плановых работ. Разрешение на право производства аварийно-восстановительных работ не продлевается.</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19.6. 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19.6.1. 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19.6.2. 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19.6.3 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19.7. Приостановление срока предоставления муниципальной услуги не предусмотрено.</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19.8. 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B46B4B" w:rsidRDefault="00B46B4B">
      <w:pPr>
        <w:spacing w:after="0" w:line="240" w:lineRule="auto"/>
        <w:jc w:val="both"/>
        <w:rPr>
          <w:rFonts w:ascii="Times New Roman" w:eastAsia="Times New Roman" w:hAnsi="Times New Roman" w:cs="Times New Roman"/>
          <w:color w:val="333333"/>
          <w:sz w:val="28"/>
          <w:szCs w:val="28"/>
          <w:lang w:eastAsia="ar-SA" w:bidi="ru-RU"/>
        </w:rPr>
      </w:pPr>
    </w:p>
    <w:p w:rsidR="00B46B4B" w:rsidRDefault="00B46B4B">
      <w:pPr>
        <w:spacing w:after="0" w:line="240" w:lineRule="auto"/>
        <w:jc w:val="center"/>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rPr>
      </w:pPr>
    </w:p>
    <w:p w:rsidR="00B46B4B" w:rsidRDefault="00B46B4B">
      <w:pPr>
        <w:spacing w:after="0" w:line="240" w:lineRule="auto"/>
        <w:ind w:firstLine="708"/>
        <w:jc w:val="both"/>
        <w:rPr>
          <w:rFonts w:ascii="Times New Roman" w:eastAsia="Times New Roman" w:hAnsi="Times New Roman" w:cs="Times New Roman"/>
          <w:b/>
          <w:i/>
          <w:color w:val="333333"/>
          <w:sz w:val="28"/>
          <w:szCs w:val="28"/>
          <w:lang w:eastAsia="ar-SA"/>
        </w:rPr>
      </w:pPr>
      <w:r>
        <w:rPr>
          <w:rFonts w:ascii="Times New Roman" w:eastAsia="Times New Roman" w:hAnsi="Times New Roman" w:cs="Times New Roman"/>
          <w:color w:val="333333"/>
          <w:sz w:val="28"/>
          <w:szCs w:val="28"/>
          <w:lang w:eastAsia="ar-SA"/>
        </w:rPr>
        <w:t xml:space="preserve">20.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размещены на официальном сайте органа местного самоуправления: </w:t>
      </w:r>
      <w:hyperlink r:id="rId9" w:history="1">
        <w:r w:rsidR="003E0697" w:rsidRPr="009A17C4">
          <w:rPr>
            <w:rStyle w:val="a7"/>
            <w:rFonts w:ascii="Times New Roman" w:eastAsia="Times New Roman" w:hAnsi="Times New Roman" w:cs="Times New Roman"/>
            <w:sz w:val="28"/>
            <w:szCs w:val="28"/>
            <w:lang w:eastAsia="ar-SA"/>
          </w:rPr>
          <w:t>http://admkairovka.ru/</w:t>
        </w:r>
      </w:hyperlink>
      <w:r w:rsidR="003E0697">
        <w:rPr>
          <w:rFonts w:ascii="Times New Roman" w:eastAsia="Times New Roman" w:hAnsi="Times New Roman" w:cs="Times New Roman"/>
          <w:color w:val="333333"/>
          <w:sz w:val="28"/>
          <w:szCs w:val="28"/>
          <w:lang w:eastAsia="ar-SA"/>
        </w:rPr>
        <w:t xml:space="preserve">, </w:t>
      </w:r>
      <w:r>
        <w:rPr>
          <w:rFonts w:ascii="Times New Roman" w:eastAsia="Times New Roman" w:hAnsi="Times New Roman" w:cs="Times New Roman"/>
          <w:color w:val="333333"/>
          <w:sz w:val="28"/>
          <w:szCs w:val="28"/>
          <w:lang w:eastAsia="ar-SA"/>
        </w:rPr>
        <w:t>в сети «Интернет», а также на Портале.</w:t>
      </w:r>
    </w:p>
    <w:p w:rsidR="00B46B4B" w:rsidRDefault="00B46B4B">
      <w:pPr>
        <w:spacing w:after="0" w:line="240" w:lineRule="auto"/>
        <w:jc w:val="both"/>
        <w:rPr>
          <w:rFonts w:ascii="Times New Roman" w:eastAsia="Times New Roman" w:hAnsi="Times New Roman" w:cs="Times New Roman"/>
          <w:b/>
          <w:i/>
          <w:color w:val="333333"/>
          <w:sz w:val="28"/>
          <w:szCs w:val="28"/>
          <w:lang w:eastAsia="ar-SA"/>
        </w:rPr>
      </w:pPr>
    </w:p>
    <w:p w:rsidR="00B46B4B" w:rsidRDefault="00B46B4B">
      <w:pPr>
        <w:spacing w:after="0" w:line="240" w:lineRule="auto"/>
        <w:jc w:val="center"/>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Исчерпывающий перечень документов, необходимых для предоставления муниципальной услуги</w:t>
      </w:r>
    </w:p>
    <w:p w:rsidR="00B46B4B" w:rsidRDefault="00B46B4B">
      <w:pPr>
        <w:spacing w:after="0" w:line="240" w:lineRule="auto"/>
        <w:jc w:val="center"/>
        <w:rPr>
          <w:rFonts w:ascii="Times New Roman" w:eastAsia="Times New Roman" w:hAnsi="Times New Roman" w:cs="Times New Roman"/>
          <w:color w:val="333333"/>
          <w:sz w:val="28"/>
          <w:szCs w:val="28"/>
          <w:lang w:eastAsia="ar-SA"/>
        </w:rPr>
      </w:pP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21. Для получения муниципальной услуги независимо от категории и основания для обращения заявитель (представитель заявителя) должен самостоятельно предоставить следующий перечень документов:</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lastRenderedPageBreak/>
        <w:t>а)</w:t>
      </w:r>
      <w:r>
        <w:rPr>
          <w:rFonts w:ascii="Times New Roman" w:eastAsia="Times New Roman" w:hAnsi="Times New Roman" w:cs="Times New Roman"/>
          <w:color w:val="333333"/>
          <w:sz w:val="28"/>
          <w:szCs w:val="28"/>
          <w:lang w:eastAsia="ar-SA" w:bidi="ru-RU"/>
        </w:rPr>
        <w:tab/>
        <w:t>документ, удостоверяющий личность заявителя. В случае направления заявления посредством Портала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Портала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sig;</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в) гарантийное письмо по восстановлению покрытия;</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д) договор на проведение работ, в случае если работы будут проводиться подрядной организацией.</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21.1.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21.2. При обращении по основанию, указанному в пункте 12.1 настоящего Административного регламента:</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а) Заявление о предоставлении муниципальной услуги. В случае направления заявления посредством Портала 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какой-либо иной форме.</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 xml:space="preserve">В заявлении также указывается один из следующих способов направления результата предоставления муниципальной услуги: </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 xml:space="preserve">- в форме электронного документа в личном кабинете на Портале; </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 xml:space="preserve">- на бумажном носителе в виде распечатанного экземпляра электронного документа в органе местного самоуправления, многофункциональном центре; </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 на бумажном носителе в органе местного самоуправления, многофункциональном центре.</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bidi="ru-RU"/>
        </w:rPr>
        <w:t>б) Проект производства работ (вариант оформления представлен в Приложении  № 5 к настоящему административному регламенту), который содержит:</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lastRenderedPageBreak/>
        <w:t xml:space="preserve">- </w:t>
      </w:r>
      <w:r>
        <w:rPr>
          <w:rFonts w:ascii="Times New Roman" w:eastAsia="Times New Roman" w:hAnsi="Times New Roman" w:cs="Times New Roman"/>
          <w:color w:val="333333"/>
          <w:sz w:val="28"/>
          <w:szCs w:val="28"/>
          <w:lang w:eastAsia="ar-SA" w:bidi="ru-RU"/>
        </w:rP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rPr>
        <w:t xml:space="preserve">- </w:t>
      </w:r>
      <w:r>
        <w:rPr>
          <w:rFonts w:ascii="Times New Roman" w:eastAsia="Times New Roman" w:hAnsi="Times New Roman" w:cs="Times New Roman"/>
          <w:color w:val="333333"/>
          <w:sz w:val="28"/>
          <w:szCs w:val="28"/>
          <w:lang w:eastAsia="ar-SA" w:bidi="ru-RU"/>
        </w:rP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в) Календарный график производства работ (образец представлен в Приложении № 5 к настоящему Административному регламенту).</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lastRenderedPageBreak/>
        <w:t>Не 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г) Договор о подключении (технологическом присоединении) объектов к сетям инженерно-</w:t>
      </w:r>
      <w:r>
        <w:rPr>
          <w:rFonts w:ascii="Times New Roman" w:eastAsia="Times New Roman" w:hAnsi="Times New Roman" w:cs="Times New Roman"/>
          <w:color w:val="333333"/>
          <w:sz w:val="28"/>
          <w:szCs w:val="28"/>
          <w:lang w:eastAsia="ar-SA" w:bidi="ru-RU"/>
        </w:rPr>
        <w:softHyphen/>
        <w:t>технического обеспечения или технические условия на подключение к сетям инженерно-</w:t>
      </w:r>
      <w:r>
        <w:rPr>
          <w:rFonts w:ascii="Times New Roman" w:eastAsia="Times New Roman" w:hAnsi="Times New Roman" w:cs="Times New Roman"/>
          <w:color w:val="333333"/>
          <w:sz w:val="28"/>
          <w:szCs w:val="28"/>
          <w:lang w:eastAsia="ar-SA" w:bidi="ru-RU"/>
        </w:rPr>
        <w:softHyphen/>
        <w:t>технического обеспечения (при подключении к сетям инженерно-технического обеспечения);</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д) Правоустанавливающие документы на объект недвижимости (права на который не зарегистрированы в Едином государственном реестре недвижимости).</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22. При обращении по основанию, указанному в пункте 12.2 настоящего Административного регламента:</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 xml:space="preserve">а) Заявление о предоставлении муниципальной услуги. В случае направления заявления посредством Портала 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какой-либо иной форме. </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Портале; на бумажном носителе в виде распечатанного экземпляра электронного документа в органе местного самоуправления (уполномоченном органе), многофункциональном центре; на бумажном носителе в Уполномоченном органе, многофункциональном центре;</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б) Схема участка работ (выкопировка из исполнительной документации на подземные коммуникации и сооружения);</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23. При обращении по основанию, указанному в пункте 12.3 настоящего Административного регламента:</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 xml:space="preserve">а) Заявление о предоставлении муниципальной услуги. В случае направления заявления посредством Портала 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какой-либо иной форме. </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 xml:space="preserve">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Портале; на бумажном носителе в виде распечатанного экземпляра электронного документа в органе </w:t>
      </w:r>
      <w:r>
        <w:rPr>
          <w:rFonts w:ascii="Times New Roman" w:eastAsia="Times New Roman" w:hAnsi="Times New Roman" w:cs="Times New Roman"/>
          <w:color w:val="333333"/>
          <w:sz w:val="28"/>
          <w:szCs w:val="28"/>
          <w:lang w:eastAsia="ar-SA" w:bidi="ru-RU"/>
        </w:rPr>
        <w:lastRenderedPageBreak/>
        <w:t>местного самоуправления (уполномоченном органе), многофункциональном центре; на бумажном носителе в уполномоченном органе, многофункциональном центре;</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б) Календарный график производства земляных работ;</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 xml:space="preserve">в) Проект производства работ (в случае изменения технических решений); </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24. Запрещается требовать у заявителя:</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24.1.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24.1.1.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а)</w:t>
      </w:r>
      <w:r>
        <w:rPr>
          <w:rFonts w:ascii="Times New Roman" w:eastAsia="Times New Roman" w:hAnsi="Times New Roman" w:cs="Times New Roman"/>
          <w:color w:val="333333"/>
          <w:sz w:val="28"/>
          <w:szCs w:val="28"/>
          <w:lang w:eastAsia="ar-SA" w:bidi="ru-RU"/>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б)</w:t>
      </w:r>
      <w:r>
        <w:rPr>
          <w:rFonts w:ascii="Times New Roman" w:eastAsia="Times New Roman" w:hAnsi="Times New Roman" w:cs="Times New Roman"/>
          <w:color w:val="333333"/>
          <w:sz w:val="28"/>
          <w:szCs w:val="28"/>
          <w:lang w:eastAsia="ar-SA" w:bidi="ru-RU"/>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в)</w:t>
      </w:r>
      <w:r>
        <w:rPr>
          <w:rFonts w:ascii="Times New Roman" w:eastAsia="Times New Roman" w:hAnsi="Times New Roman" w:cs="Times New Roman"/>
          <w:color w:val="333333"/>
          <w:sz w:val="28"/>
          <w:szCs w:val="28"/>
          <w:lang w:eastAsia="ar-SA" w:bidi="ru-RU"/>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г)</w:t>
      </w:r>
      <w:r>
        <w:rPr>
          <w:rFonts w:ascii="Times New Roman" w:eastAsia="Times New Roman" w:hAnsi="Times New Roman" w:cs="Times New Roman"/>
          <w:color w:val="333333"/>
          <w:sz w:val="28"/>
          <w:szCs w:val="28"/>
          <w:lang w:eastAsia="ar-SA" w:bidi="ru-RU"/>
        </w:rPr>
        <w:tab/>
        <w:t>выявление документально подтвержденного факта (признаков) ошибочного или противоправного действия (бездействия) должностного лица органа местного самоуправления,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25. Заявление и прилагаемые документы могут быть представлены (направлены) заявителем одним из следующих способов:</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lastRenderedPageBreak/>
        <w:t>1) лично или посредством почтового отправления в орган местного самоуправления;</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2) через МФЦ (при наличии соглашения о взаимодействии);</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3) через Портал.</w:t>
      </w:r>
    </w:p>
    <w:p w:rsidR="00B46B4B" w:rsidRDefault="00B46B4B">
      <w:pPr>
        <w:spacing w:after="0" w:line="240" w:lineRule="auto"/>
        <w:jc w:val="both"/>
        <w:rPr>
          <w:rFonts w:ascii="Times New Roman" w:eastAsia="Times New Roman" w:hAnsi="Times New Roman" w:cs="Times New Roman"/>
          <w:color w:val="333333"/>
          <w:sz w:val="28"/>
          <w:szCs w:val="28"/>
          <w:lang w:eastAsia="ar-SA" w:bidi="ru-RU"/>
        </w:rPr>
      </w:pPr>
    </w:p>
    <w:p w:rsidR="00B46B4B" w:rsidRDefault="00B46B4B">
      <w:pPr>
        <w:spacing w:after="0" w:line="240" w:lineRule="auto"/>
        <w:jc w:val="center"/>
        <w:rPr>
          <w:rFonts w:ascii="Times New Roman" w:eastAsia="Times New Roman" w:hAnsi="Times New Roman" w:cs="Times New Roman"/>
          <w:bCs/>
          <w:iCs/>
          <w:color w:val="333333"/>
          <w:sz w:val="28"/>
          <w:szCs w:val="28"/>
          <w:lang w:eastAsia="ar-SA" w:bidi="ru-RU"/>
        </w:rPr>
      </w:pPr>
      <w:r>
        <w:rPr>
          <w:rFonts w:ascii="Times New Roman" w:eastAsia="Times New Roman" w:hAnsi="Times New Roman" w:cs="Times New Roman"/>
          <w:bCs/>
          <w:iCs/>
          <w:color w:val="333333"/>
          <w:sz w:val="28"/>
          <w:szCs w:val="28"/>
          <w:lang w:eastAsia="ar-SA" w:bidi="ru-RU"/>
        </w:rPr>
        <w:t>Исчерпывающий перечень документов, необходимых для предоставления муниципальной услуги, которые находятся в распоряжении органов власти</w:t>
      </w:r>
    </w:p>
    <w:p w:rsidR="00B46B4B" w:rsidRDefault="00B46B4B">
      <w:pPr>
        <w:spacing w:after="0" w:line="240" w:lineRule="auto"/>
        <w:jc w:val="center"/>
        <w:rPr>
          <w:rFonts w:ascii="Times New Roman" w:eastAsia="Times New Roman" w:hAnsi="Times New Roman" w:cs="Times New Roman"/>
          <w:bCs/>
          <w:iCs/>
          <w:color w:val="333333"/>
          <w:sz w:val="28"/>
          <w:szCs w:val="28"/>
          <w:lang w:eastAsia="ar-SA" w:bidi="ru-RU"/>
        </w:rPr>
      </w:pP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26. Орган местного самоуправления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 xml:space="preserve">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 </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 xml:space="preserve">г) уведомление о планируемом сносе; </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 xml:space="preserve">д) разрешение на строительство, </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 xml:space="preserve">е) разрешение на проведение работ по сохранению объектов культурного наследия;  </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ж) разрешение на вырубку зеленых насаждений;</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 xml:space="preserve">з) разрешение на использование земель или земельного участка, находящихся в государственной или муниципальной собственности; </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 xml:space="preserve">и) разрешение на размещение объекта, </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л) разрешение на установку и эксплуатацию рекламной конструкции;</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м) технические условия для подключения к сетям инженерно- технического обеспечения;</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н) схему движения транспорта и пешеходов;</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 xml:space="preserve">27. Органу местного самоуправления запрещается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w:t>
      </w:r>
      <w:r>
        <w:rPr>
          <w:rFonts w:ascii="Times New Roman" w:eastAsia="Times New Roman" w:hAnsi="Times New Roman" w:cs="Times New Roman"/>
          <w:color w:val="333333"/>
          <w:sz w:val="28"/>
          <w:szCs w:val="28"/>
          <w:lang w:eastAsia="ar-SA" w:bidi="ru-RU"/>
        </w:rPr>
        <w:lastRenderedPageBreak/>
        <w:t>самоуправления организаций, участвующих в предоставлении государственных услуг, в соответствии с нормативными правовыми актами.</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28. Документы, указанные в пункте в п.19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46B4B" w:rsidRDefault="00B46B4B">
      <w:pPr>
        <w:spacing w:after="0" w:line="240" w:lineRule="auto"/>
        <w:jc w:val="both"/>
        <w:rPr>
          <w:rFonts w:ascii="Times New Roman" w:eastAsia="Times New Roman" w:hAnsi="Times New Roman" w:cs="Times New Roman"/>
          <w:color w:val="333333"/>
          <w:sz w:val="28"/>
          <w:szCs w:val="28"/>
          <w:lang w:eastAsia="ar-SA" w:bidi="ru-RU"/>
        </w:rPr>
      </w:pPr>
    </w:p>
    <w:p w:rsidR="00B46B4B" w:rsidRDefault="00B46B4B">
      <w:pPr>
        <w:spacing w:after="0" w:line="240" w:lineRule="auto"/>
        <w:jc w:val="center"/>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rPr>
        <w:t>Исчерпывающий перечень оснований для отказа в приёме документов, необходимых для предоставления муниципальной услуги</w:t>
      </w:r>
    </w:p>
    <w:p w:rsidR="00B46B4B" w:rsidRDefault="00B46B4B">
      <w:pPr>
        <w:spacing w:after="0" w:line="240" w:lineRule="auto"/>
        <w:jc w:val="both"/>
        <w:rPr>
          <w:rFonts w:ascii="Times New Roman" w:eastAsia="Times New Roman" w:hAnsi="Times New Roman" w:cs="Times New Roman"/>
          <w:color w:val="333333"/>
          <w:sz w:val="28"/>
          <w:szCs w:val="28"/>
          <w:lang w:eastAsia="ar-SA" w:bidi="ru-RU"/>
        </w:rPr>
      </w:pPr>
    </w:p>
    <w:p w:rsidR="00B46B4B" w:rsidRDefault="00B46B4B">
      <w:pPr>
        <w:spacing w:after="0" w:line="240" w:lineRule="auto"/>
        <w:ind w:firstLine="708"/>
        <w:jc w:val="both"/>
        <w:rPr>
          <w:rFonts w:ascii="Times New Roman" w:eastAsia="Times New Roman" w:hAnsi="Times New Roman" w:cs="Times New Roman"/>
          <w:bCs/>
          <w:color w:val="333333"/>
          <w:sz w:val="28"/>
          <w:szCs w:val="28"/>
          <w:lang w:eastAsia="ar-SA"/>
        </w:rPr>
      </w:pPr>
      <w:bookmarkStart w:id="7" w:name="bookmark258"/>
      <w:bookmarkStart w:id="8" w:name="bookmark260"/>
      <w:bookmarkEnd w:id="7"/>
      <w:bookmarkEnd w:id="8"/>
      <w:r>
        <w:rPr>
          <w:rFonts w:ascii="Times New Roman" w:eastAsia="Times New Roman" w:hAnsi="Times New Roman" w:cs="Times New Roman"/>
          <w:color w:val="333333"/>
          <w:sz w:val="28"/>
          <w:szCs w:val="28"/>
          <w:lang w:eastAsia="ar-SA" w:bidi="ru-RU"/>
        </w:rPr>
        <w:t>29.  Основаниями для отказа в приеме документов, необходимых для предоставления муниципальной услуги являются:</w:t>
      </w:r>
      <w:bookmarkStart w:id="9" w:name="bookmark261"/>
      <w:bookmarkStart w:id="10" w:name="bookmark270"/>
      <w:bookmarkEnd w:id="9"/>
      <w:bookmarkEnd w:id="10"/>
    </w:p>
    <w:p w:rsidR="00B46B4B" w:rsidRDefault="00B46B4B">
      <w:pPr>
        <w:spacing w:after="0" w:line="240" w:lineRule="auto"/>
        <w:ind w:firstLine="708"/>
        <w:jc w:val="both"/>
        <w:rPr>
          <w:rFonts w:ascii="Times New Roman" w:eastAsia="Times New Roman" w:hAnsi="Times New Roman" w:cs="Times New Roman"/>
          <w:bCs/>
          <w:color w:val="333333"/>
          <w:sz w:val="28"/>
          <w:szCs w:val="28"/>
          <w:lang w:eastAsia="ar-SA" w:bidi="ru-RU"/>
        </w:rPr>
      </w:pPr>
      <w:r>
        <w:rPr>
          <w:rFonts w:ascii="Times New Roman" w:eastAsia="Times New Roman" w:hAnsi="Times New Roman" w:cs="Times New Roman"/>
          <w:bCs/>
          <w:color w:val="333333"/>
          <w:sz w:val="28"/>
          <w:szCs w:val="28"/>
          <w:lang w:eastAsia="ar-SA"/>
        </w:rPr>
        <w:t xml:space="preserve">1) заявление подано в орган местного самоуправления или организацию, в полномочия которых не входит предоставление услуги </w:t>
      </w:r>
      <w:r>
        <w:rPr>
          <w:rFonts w:ascii="Times New Roman" w:eastAsia="Times New Roman" w:hAnsi="Times New Roman" w:cs="Times New Roman"/>
          <w:color w:val="333333"/>
          <w:sz w:val="28"/>
          <w:szCs w:val="28"/>
          <w:lang w:eastAsia="ar-SA"/>
        </w:rPr>
        <w:t>(вопрос, указанный в заявлении, не относится к порядку предоставления муниципальной услуги)</w:t>
      </w:r>
    </w:p>
    <w:p w:rsidR="00B46B4B" w:rsidRDefault="00B46B4B">
      <w:pPr>
        <w:spacing w:after="0" w:line="240" w:lineRule="auto"/>
        <w:ind w:firstLine="708"/>
        <w:jc w:val="both"/>
        <w:rPr>
          <w:rFonts w:ascii="Times New Roman" w:eastAsia="Times New Roman" w:hAnsi="Times New Roman" w:cs="Times New Roman"/>
          <w:bCs/>
          <w:color w:val="333333"/>
          <w:sz w:val="28"/>
          <w:szCs w:val="28"/>
          <w:lang w:eastAsia="ar-SA" w:bidi="ru-RU"/>
        </w:rPr>
      </w:pPr>
      <w:r>
        <w:rPr>
          <w:rFonts w:ascii="Times New Roman" w:eastAsia="Times New Roman" w:hAnsi="Times New Roman" w:cs="Times New Roman"/>
          <w:bCs/>
          <w:color w:val="333333"/>
          <w:sz w:val="28"/>
          <w:szCs w:val="28"/>
          <w:lang w:eastAsia="ar-SA" w:bidi="ru-RU"/>
        </w:rPr>
        <w:t>2) неполное заполнение полей в форме заявления, в том числе в интерактивной форме заявления на ЕПГУ;</w:t>
      </w:r>
    </w:p>
    <w:p w:rsidR="00B46B4B" w:rsidRDefault="00B46B4B">
      <w:pPr>
        <w:spacing w:after="0" w:line="240" w:lineRule="auto"/>
        <w:ind w:firstLine="708"/>
        <w:jc w:val="both"/>
        <w:rPr>
          <w:rFonts w:ascii="Times New Roman" w:eastAsia="Times New Roman" w:hAnsi="Times New Roman" w:cs="Times New Roman"/>
          <w:bCs/>
          <w:color w:val="333333"/>
          <w:sz w:val="28"/>
          <w:szCs w:val="28"/>
          <w:lang w:eastAsia="ar-SA"/>
        </w:rPr>
      </w:pPr>
      <w:r>
        <w:rPr>
          <w:rFonts w:ascii="Times New Roman" w:eastAsia="Times New Roman" w:hAnsi="Times New Roman" w:cs="Times New Roman"/>
          <w:bCs/>
          <w:color w:val="333333"/>
          <w:sz w:val="28"/>
          <w:szCs w:val="28"/>
          <w:lang w:eastAsia="ar-SA" w:bidi="ru-RU"/>
        </w:rPr>
        <w:t xml:space="preserve">3) представление неполного комплекта документов, необходимых для предоставления услуги; </w:t>
      </w:r>
    </w:p>
    <w:p w:rsidR="00B46B4B" w:rsidRDefault="00B46B4B">
      <w:pPr>
        <w:spacing w:after="0" w:line="240" w:lineRule="auto"/>
        <w:ind w:firstLine="708"/>
        <w:jc w:val="both"/>
        <w:rPr>
          <w:rFonts w:ascii="Times New Roman" w:eastAsia="Times New Roman" w:hAnsi="Times New Roman" w:cs="Times New Roman"/>
          <w:bCs/>
          <w:color w:val="333333"/>
          <w:sz w:val="28"/>
          <w:szCs w:val="28"/>
          <w:lang w:eastAsia="ar-SA" w:bidi="ru-RU"/>
        </w:rPr>
      </w:pPr>
      <w:r>
        <w:rPr>
          <w:rFonts w:ascii="Times New Roman" w:eastAsia="Times New Roman" w:hAnsi="Times New Roman" w:cs="Times New Roman"/>
          <w:bCs/>
          <w:color w:val="333333"/>
          <w:sz w:val="28"/>
          <w:szCs w:val="28"/>
          <w:lang w:eastAsia="ar-SA"/>
        </w:rPr>
        <w:t xml:space="preserve">4) </w:t>
      </w:r>
      <w:r>
        <w:rPr>
          <w:rFonts w:ascii="Times New Roman" w:eastAsia="Times New Roman" w:hAnsi="Times New Roman" w:cs="Times New Roman"/>
          <w:color w:val="333333"/>
          <w:sz w:val="28"/>
          <w:szCs w:val="28"/>
          <w:lang w:eastAsia="ar-SA"/>
        </w:rPr>
        <w:t>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сообщается о недопустимости злоупотребления правом;</w:t>
      </w:r>
    </w:p>
    <w:p w:rsidR="00B46B4B" w:rsidRDefault="00B46B4B">
      <w:pPr>
        <w:spacing w:after="0" w:line="240" w:lineRule="auto"/>
        <w:ind w:firstLine="708"/>
        <w:jc w:val="both"/>
        <w:rPr>
          <w:rFonts w:ascii="Times New Roman" w:eastAsia="Times New Roman" w:hAnsi="Times New Roman" w:cs="Times New Roman"/>
          <w:bCs/>
          <w:color w:val="333333"/>
          <w:sz w:val="28"/>
          <w:szCs w:val="28"/>
          <w:lang w:eastAsia="ar-SA" w:bidi="ru-RU"/>
        </w:rPr>
      </w:pPr>
      <w:r>
        <w:rPr>
          <w:rFonts w:ascii="Times New Roman" w:eastAsia="Times New Roman" w:hAnsi="Times New Roman" w:cs="Times New Roman"/>
          <w:bCs/>
          <w:color w:val="333333"/>
          <w:sz w:val="28"/>
          <w:szCs w:val="28"/>
          <w:lang w:eastAsia="ar-SA" w:bidi="ru-RU"/>
        </w:rPr>
        <w:t>5)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46B4B" w:rsidRDefault="00B46B4B">
      <w:pPr>
        <w:spacing w:after="0" w:line="240" w:lineRule="auto"/>
        <w:ind w:firstLine="708"/>
        <w:jc w:val="both"/>
        <w:rPr>
          <w:rFonts w:ascii="Times New Roman" w:eastAsia="Times New Roman" w:hAnsi="Times New Roman" w:cs="Times New Roman"/>
          <w:bCs/>
          <w:color w:val="333333"/>
          <w:sz w:val="28"/>
          <w:szCs w:val="28"/>
          <w:lang w:eastAsia="ar-SA" w:bidi="ru-RU"/>
        </w:rPr>
      </w:pPr>
      <w:r>
        <w:rPr>
          <w:rFonts w:ascii="Times New Roman" w:eastAsia="Times New Roman" w:hAnsi="Times New Roman" w:cs="Times New Roman"/>
          <w:bCs/>
          <w:color w:val="333333"/>
          <w:sz w:val="28"/>
          <w:szCs w:val="28"/>
          <w:lang w:eastAsia="ar-SA" w:bidi="ru-RU"/>
        </w:rPr>
        <w:t>6)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B46B4B" w:rsidRDefault="00B46B4B">
      <w:pPr>
        <w:spacing w:after="0" w:line="240" w:lineRule="auto"/>
        <w:ind w:firstLine="708"/>
        <w:jc w:val="both"/>
        <w:rPr>
          <w:rFonts w:ascii="Times New Roman" w:eastAsia="Times New Roman" w:hAnsi="Times New Roman" w:cs="Times New Roman"/>
          <w:bCs/>
          <w:color w:val="333333"/>
          <w:sz w:val="28"/>
          <w:szCs w:val="28"/>
          <w:lang w:eastAsia="ar-SA" w:bidi="ru-RU"/>
        </w:rPr>
      </w:pPr>
      <w:r>
        <w:rPr>
          <w:rFonts w:ascii="Times New Roman" w:eastAsia="Times New Roman" w:hAnsi="Times New Roman" w:cs="Times New Roman"/>
          <w:bCs/>
          <w:color w:val="333333"/>
          <w:sz w:val="28"/>
          <w:szCs w:val="28"/>
          <w:lang w:eastAsia="ar-SA" w:bidi="ru-RU"/>
        </w:rPr>
        <w:t>7)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46B4B" w:rsidRDefault="00B46B4B">
      <w:pPr>
        <w:spacing w:after="0" w:line="240" w:lineRule="auto"/>
        <w:ind w:firstLine="708"/>
        <w:jc w:val="both"/>
        <w:rPr>
          <w:rFonts w:ascii="Times New Roman" w:eastAsia="Times New Roman" w:hAnsi="Times New Roman" w:cs="Times New Roman"/>
          <w:bCs/>
          <w:color w:val="333333"/>
          <w:sz w:val="28"/>
          <w:szCs w:val="28"/>
          <w:lang w:eastAsia="ar-SA"/>
        </w:rPr>
      </w:pPr>
      <w:r>
        <w:rPr>
          <w:rFonts w:ascii="Times New Roman" w:eastAsia="Times New Roman" w:hAnsi="Times New Roman" w:cs="Times New Roman"/>
          <w:bCs/>
          <w:color w:val="333333"/>
          <w:sz w:val="28"/>
          <w:szCs w:val="28"/>
          <w:lang w:eastAsia="ar-SA" w:bidi="ru-RU"/>
        </w:rPr>
        <w:t>8)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bCs/>
          <w:color w:val="333333"/>
          <w:sz w:val="28"/>
          <w:szCs w:val="28"/>
          <w:lang w:eastAsia="ar-SA"/>
        </w:rPr>
        <w:t>9)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bookmarkStart w:id="11" w:name="bookmark271"/>
      <w:bookmarkStart w:id="12" w:name="bookmark275"/>
      <w:bookmarkEnd w:id="11"/>
      <w:bookmarkEnd w:id="12"/>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lastRenderedPageBreak/>
        <w:t>29.1. Решение об отказе в приеме документов, по основаниям, указанным в пункте 21 настоящего Административного регламента, оформляется по форме согласно Приложению № 2 к настоящему Административному регламенту.</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29.2. Решение об отказе в приеме документов, по основаниям, указанным в пункте 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bidi="ru-RU"/>
        </w:rPr>
        <w:t>29.3. Отказ в приеме документов, по основаниям, указанным в пункте 21 настоящего Административного регламента, не препятствует повторному обращению заявителя в орган местного самоуправления за получением услуги.</w:t>
      </w:r>
      <w:bookmarkStart w:id="13" w:name="P226"/>
      <w:bookmarkEnd w:id="13"/>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Решение об отказе в приеме документов подписывается уполномоченным должностным лицом и выдается заявителю с указанием причин отказа.</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Решение об отказе в приеме документов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с даты принятия решения об отказе в приеме документов.</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rPr>
        <w:t>Не допускается отказ в приеме запроса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Портале.</w:t>
      </w:r>
    </w:p>
    <w:p w:rsidR="00B46B4B" w:rsidRDefault="00B46B4B">
      <w:pPr>
        <w:spacing w:after="0" w:line="240" w:lineRule="auto"/>
        <w:jc w:val="both"/>
        <w:rPr>
          <w:rFonts w:ascii="Times New Roman" w:eastAsia="Times New Roman" w:hAnsi="Times New Roman" w:cs="Times New Roman"/>
          <w:color w:val="333333"/>
          <w:sz w:val="28"/>
          <w:szCs w:val="28"/>
          <w:lang w:eastAsia="ar-SA" w:bidi="ru-RU"/>
        </w:rPr>
      </w:pPr>
    </w:p>
    <w:p w:rsidR="00B46B4B" w:rsidRDefault="00B46B4B">
      <w:pPr>
        <w:spacing w:after="0" w:line="240" w:lineRule="auto"/>
        <w:jc w:val="center"/>
        <w:rPr>
          <w:rFonts w:ascii="Times New Roman" w:eastAsia="Times New Roman" w:hAnsi="Times New Roman" w:cs="Times New Roman"/>
          <w:bCs/>
          <w:iCs/>
          <w:color w:val="333333"/>
          <w:sz w:val="28"/>
          <w:szCs w:val="28"/>
          <w:lang w:eastAsia="ar-SA" w:bidi="ru-RU"/>
        </w:rPr>
      </w:pPr>
      <w:r>
        <w:rPr>
          <w:rFonts w:ascii="Times New Roman" w:eastAsia="Times New Roman" w:hAnsi="Times New Roman" w:cs="Times New Roman"/>
          <w:bCs/>
          <w:iCs/>
          <w:color w:val="333333"/>
          <w:sz w:val="28"/>
          <w:szCs w:val="28"/>
          <w:lang w:eastAsia="ar-SA" w:bidi="ru-RU"/>
        </w:rPr>
        <w:t>Исчерпывающий перечень оснований для приостановления или отказа в предоставлении муниципальной услуги</w:t>
      </w:r>
    </w:p>
    <w:p w:rsidR="00B46B4B" w:rsidRDefault="00B46B4B">
      <w:pPr>
        <w:spacing w:after="0" w:line="240" w:lineRule="auto"/>
        <w:jc w:val="both"/>
        <w:rPr>
          <w:rFonts w:ascii="Times New Roman" w:eastAsia="Times New Roman" w:hAnsi="Times New Roman" w:cs="Times New Roman"/>
          <w:bCs/>
          <w:iCs/>
          <w:color w:val="333333"/>
          <w:sz w:val="28"/>
          <w:szCs w:val="28"/>
          <w:lang w:eastAsia="ar-SA" w:bidi="ru-RU"/>
        </w:rPr>
      </w:pPr>
    </w:p>
    <w:p w:rsidR="00B46B4B" w:rsidRDefault="00B46B4B">
      <w:pPr>
        <w:spacing w:after="0" w:line="240" w:lineRule="auto"/>
        <w:ind w:firstLine="708"/>
        <w:jc w:val="both"/>
        <w:rPr>
          <w:rFonts w:ascii="Times New Roman" w:eastAsia="Times New Roman" w:hAnsi="Times New Roman" w:cs="Times New Roman"/>
          <w:bCs/>
          <w:iCs/>
          <w:color w:val="333333"/>
          <w:sz w:val="28"/>
          <w:szCs w:val="28"/>
          <w:lang w:eastAsia="ar-SA" w:bidi="ru-RU"/>
        </w:rPr>
      </w:pPr>
      <w:r>
        <w:rPr>
          <w:rFonts w:ascii="Times New Roman" w:eastAsia="Times New Roman" w:hAnsi="Times New Roman" w:cs="Times New Roman"/>
          <w:bCs/>
          <w:iCs/>
          <w:color w:val="333333"/>
          <w:sz w:val="28"/>
          <w:szCs w:val="28"/>
          <w:lang w:eastAsia="ar-SA" w:bidi="ru-RU"/>
        </w:rPr>
        <w:t xml:space="preserve">30. </w:t>
      </w:r>
      <w:r>
        <w:rPr>
          <w:rFonts w:ascii="Times New Roman" w:eastAsia="Times New Roman" w:hAnsi="Times New Roman" w:cs="Times New Roman"/>
          <w:bCs/>
          <w:color w:val="333333"/>
          <w:sz w:val="28"/>
          <w:szCs w:val="28"/>
          <w:lang w:eastAsia="ar-SA" w:bidi="ru-RU"/>
        </w:rPr>
        <w:t>Оснований для приостановления предоставления услуги не предусмотрено.</w:t>
      </w:r>
    </w:p>
    <w:p w:rsidR="00B46B4B" w:rsidRDefault="00B46B4B">
      <w:pPr>
        <w:spacing w:after="0" w:line="240" w:lineRule="auto"/>
        <w:ind w:firstLine="708"/>
        <w:jc w:val="both"/>
        <w:rPr>
          <w:rFonts w:ascii="Times New Roman" w:eastAsia="Times New Roman" w:hAnsi="Times New Roman" w:cs="Times New Roman"/>
          <w:bCs/>
          <w:color w:val="333333"/>
          <w:sz w:val="28"/>
          <w:szCs w:val="28"/>
          <w:lang w:eastAsia="ar-SA" w:bidi="ru-RU"/>
        </w:rPr>
      </w:pPr>
      <w:r>
        <w:rPr>
          <w:rFonts w:ascii="Times New Roman" w:eastAsia="Times New Roman" w:hAnsi="Times New Roman" w:cs="Times New Roman"/>
          <w:bCs/>
          <w:iCs/>
          <w:color w:val="333333"/>
          <w:sz w:val="28"/>
          <w:szCs w:val="28"/>
          <w:lang w:eastAsia="ar-SA" w:bidi="ru-RU"/>
        </w:rPr>
        <w:t>30.1. Основания для отказа в предоставлении услуги:</w:t>
      </w:r>
    </w:p>
    <w:p w:rsidR="00B46B4B" w:rsidRDefault="00B46B4B">
      <w:pPr>
        <w:spacing w:after="0" w:line="240" w:lineRule="auto"/>
        <w:ind w:firstLine="708"/>
        <w:jc w:val="both"/>
        <w:rPr>
          <w:rFonts w:ascii="Times New Roman" w:eastAsia="Times New Roman" w:hAnsi="Times New Roman" w:cs="Times New Roman"/>
          <w:bCs/>
          <w:color w:val="333333"/>
          <w:sz w:val="28"/>
          <w:szCs w:val="28"/>
          <w:lang w:eastAsia="ar-SA" w:bidi="ru-RU"/>
        </w:rPr>
      </w:pPr>
      <w:r>
        <w:rPr>
          <w:rFonts w:ascii="Times New Roman" w:eastAsia="Times New Roman" w:hAnsi="Times New Roman" w:cs="Times New Roman"/>
          <w:bCs/>
          <w:color w:val="333333"/>
          <w:sz w:val="28"/>
          <w:szCs w:val="28"/>
          <w:lang w:eastAsia="ar-SA" w:bidi="ru-RU"/>
        </w:rPr>
        <w:t>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B46B4B" w:rsidRDefault="00B46B4B">
      <w:pPr>
        <w:spacing w:after="0" w:line="240" w:lineRule="auto"/>
        <w:ind w:firstLine="708"/>
        <w:jc w:val="both"/>
        <w:rPr>
          <w:rFonts w:ascii="Times New Roman" w:eastAsia="Times New Roman" w:hAnsi="Times New Roman" w:cs="Times New Roman"/>
          <w:bCs/>
          <w:color w:val="333333"/>
          <w:sz w:val="28"/>
          <w:szCs w:val="28"/>
          <w:lang w:eastAsia="ar-SA" w:bidi="ru-RU"/>
        </w:rPr>
      </w:pPr>
      <w:r>
        <w:rPr>
          <w:rFonts w:ascii="Times New Roman" w:eastAsia="Times New Roman" w:hAnsi="Times New Roman" w:cs="Times New Roman"/>
          <w:bCs/>
          <w:color w:val="333333"/>
          <w:sz w:val="28"/>
          <w:szCs w:val="28"/>
          <w:lang w:eastAsia="ar-SA" w:bidi="ru-RU"/>
        </w:rPr>
        <w:t>2) несоответствие проекта производства работ требованиям, установленным нормативными правовыми актами;</w:t>
      </w:r>
    </w:p>
    <w:p w:rsidR="00B46B4B" w:rsidRDefault="00B46B4B">
      <w:pPr>
        <w:spacing w:after="0" w:line="240" w:lineRule="auto"/>
        <w:ind w:firstLine="708"/>
        <w:jc w:val="both"/>
        <w:rPr>
          <w:rFonts w:ascii="Times New Roman" w:eastAsia="Times New Roman" w:hAnsi="Times New Roman" w:cs="Times New Roman"/>
          <w:bCs/>
          <w:color w:val="333333"/>
          <w:sz w:val="28"/>
          <w:szCs w:val="28"/>
          <w:lang w:eastAsia="ar-SA" w:bidi="ru-RU"/>
        </w:rPr>
      </w:pPr>
      <w:r>
        <w:rPr>
          <w:rFonts w:ascii="Times New Roman" w:eastAsia="Times New Roman" w:hAnsi="Times New Roman" w:cs="Times New Roman"/>
          <w:bCs/>
          <w:color w:val="333333"/>
          <w:sz w:val="28"/>
          <w:szCs w:val="28"/>
          <w:lang w:eastAsia="ar-SA" w:bidi="ru-RU"/>
        </w:rPr>
        <w:lastRenderedPageBreak/>
        <w:t>3) невозможность выполнения работ в заявленные сроки;</w:t>
      </w:r>
    </w:p>
    <w:p w:rsidR="00B46B4B" w:rsidRDefault="00B46B4B">
      <w:pPr>
        <w:spacing w:after="0" w:line="240" w:lineRule="auto"/>
        <w:ind w:firstLine="708"/>
        <w:jc w:val="both"/>
        <w:rPr>
          <w:rFonts w:ascii="Times New Roman" w:eastAsia="Times New Roman" w:hAnsi="Times New Roman" w:cs="Times New Roman"/>
          <w:bCs/>
          <w:color w:val="333333"/>
          <w:sz w:val="28"/>
          <w:szCs w:val="28"/>
          <w:lang w:eastAsia="ar-SA" w:bidi="ru-RU"/>
        </w:rPr>
      </w:pPr>
      <w:r>
        <w:rPr>
          <w:rFonts w:ascii="Times New Roman" w:eastAsia="Times New Roman" w:hAnsi="Times New Roman" w:cs="Times New Roman"/>
          <w:bCs/>
          <w:color w:val="333333"/>
          <w:sz w:val="28"/>
          <w:szCs w:val="28"/>
          <w:lang w:eastAsia="ar-SA" w:bidi="ru-RU"/>
        </w:rPr>
        <w:t>4) установлены факты нарушений при проведении земляных работ в соответствии с выданным разрешением на осуществление земляных работ;</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bCs/>
          <w:color w:val="333333"/>
          <w:sz w:val="28"/>
          <w:szCs w:val="28"/>
          <w:lang w:eastAsia="ar-SA" w:bidi="ru-RU"/>
        </w:rPr>
        <w:t xml:space="preserve">5) наличие противоречивых сведений в заявлении о предоставлении услуги и приложенных к нему документах. </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Отказ от предоставления муниципальной услуги не препятствует повторному обращению заявителя в орган местного самоуправления за предоставлением муниципальной услуги.</w:t>
      </w:r>
      <w:bookmarkStart w:id="14" w:name="bookmark302"/>
      <w:bookmarkEnd w:id="14"/>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30.2 Орган местного самоуправления обеспечивает предоставление муниципальной услуги в электронной форме посредством Портала,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bookmarkStart w:id="15" w:name="bookmark303"/>
      <w:bookmarkEnd w:id="15"/>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30.2.1 Для получения муниципальной услуги в электронной форме заявитель авторизуется на Портале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w:t>
      </w:r>
      <w:bookmarkStart w:id="16" w:name="bookmark304"/>
      <w:bookmarkEnd w:id="16"/>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30.2.2  Заполненное заявление отправляется заявителем вместе с прикрепленными электронными образами обязательных документов, указанными в п. 10 настоящего Административного регламента, необходимых для предоставления муниципальной услуги, в орган местного самоуправления.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bookmarkStart w:id="17" w:name="bookmark305"/>
      <w:bookmarkEnd w:id="17"/>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30.2.3  Заявитель уведомляется о получении органом местного самоуправления заявления и документов в день подачи заявления посредством изменения статуса заявления в Личном кабинете заявителя на Портале.</w:t>
      </w:r>
      <w:bookmarkStart w:id="18" w:name="bookmark306"/>
      <w:bookmarkEnd w:id="18"/>
    </w:p>
    <w:p w:rsidR="00B46B4B" w:rsidRDefault="00B46B4B">
      <w:pPr>
        <w:spacing w:after="0" w:line="240" w:lineRule="auto"/>
        <w:ind w:firstLine="708"/>
        <w:jc w:val="both"/>
        <w:rPr>
          <w:rFonts w:ascii="Times New Roman" w:eastAsia="Times New Roman" w:hAnsi="Times New Roman" w:cs="Times New Roman"/>
          <w:bCs/>
          <w:color w:val="333333"/>
          <w:sz w:val="28"/>
          <w:szCs w:val="28"/>
          <w:lang w:eastAsia="ar-SA" w:bidi="ru-RU"/>
        </w:rPr>
      </w:pPr>
      <w:r>
        <w:rPr>
          <w:rFonts w:ascii="Times New Roman" w:eastAsia="Times New Roman" w:hAnsi="Times New Roman" w:cs="Times New Roman"/>
          <w:color w:val="333333"/>
          <w:sz w:val="28"/>
          <w:szCs w:val="28"/>
          <w:lang w:eastAsia="ar-SA" w:bidi="ru-RU"/>
        </w:rPr>
        <w:t>30.2.4  Решение о предоставлении муниципальной услуги принимается органом местного самоуправления на основании электронных образов документов, представленных заявителем, сведений, а также сведений, полученных органом местного самоуправления  посредством межведомственного электронного взаимодействия, а также сведений и информации</w:t>
      </w:r>
      <w:bookmarkStart w:id="19" w:name="bookmark311"/>
      <w:bookmarkStart w:id="20" w:name="bookmark307"/>
      <w:bookmarkEnd w:id="19"/>
      <w:bookmarkEnd w:id="20"/>
      <w:r>
        <w:rPr>
          <w:rFonts w:ascii="Times New Roman" w:eastAsia="Times New Roman" w:hAnsi="Times New Roman" w:cs="Times New Roman"/>
          <w:color w:val="333333"/>
          <w:sz w:val="28"/>
          <w:szCs w:val="28"/>
          <w:lang w:eastAsia="ar-SA" w:bidi="ru-RU"/>
        </w:rPr>
        <w:t xml:space="preserve"> на бумажном носителе посредством личного обращения в орган местного самоуправления,  в том числе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w:t>
      </w:r>
      <w:r>
        <w:rPr>
          <w:rFonts w:ascii="Times New Roman" w:eastAsia="Times New Roman" w:hAnsi="Times New Roman" w:cs="Times New Roman"/>
          <w:color w:val="333333"/>
          <w:sz w:val="28"/>
          <w:szCs w:val="28"/>
          <w:lang w:eastAsia="ar-SA" w:bidi="ru-RU"/>
        </w:rPr>
        <w:lastRenderedPageBreak/>
        <w:t>Российской Федерации, органами местного самоуправления», либо посредством почтового отправления с уведомлением о вручении.</w:t>
      </w:r>
    </w:p>
    <w:p w:rsidR="00B46B4B" w:rsidRDefault="00B46B4B">
      <w:pPr>
        <w:spacing w:after="0" w:line="240" w:lineRule="auto"/>
        <w:jc w:val="both"/>
        <w:rPr>
          <w:rFonts w:ascii="Times New Roman" w:eastAsia="Times New Roman" w:hAnsi="Times New Roman" w:cs="Times New Roman"/>
          <w:bCs/>
          <w:color w:val="333333"/>
          <w:sz w:val="28"/>
          <w:szCs w:val="28"/>
          <w:lang w:eastAsia="ar-SA" w:bidi="ru-RU"/>
        </w:rPr>
      </w:pPr>
    </w:p>
    <w:p w:rsidR="00B46B4B" w:rsidRDefault="00B46B4B">
      <w:pPr>
        <w:spacing w:after="0" w:line="240" w:lineRule="auto"/>
        <w:jc w:val="center"/>
        <w:rPr>
          <w:rFonts w:ascii="Times New Roman" w:eastAsia="Times New Roman" w:hAnsi="Times New Roman" w:cs="Times New Roman"/>
          <w:b/>
          <w:bCs/>
          <w:i/>
          <w:iCs/>
          <w:color w:val="333333"/>
          <w:sz w:val="28"/>
          <w:szCs w:val="28"/>
          <w:lang w:eastAsia="ar-SA" w:bidi="ru-RU"/>
        </w:rPr>
      </w:pPr>
      <w:r>
        <w:rPr>
          <w:rFonts w:ascii="Times New Roman" w:eastAsia="Times New Roman" w:hAnsi="Times New Roman" w:cs="Times New Roman"/>
          <w:bCs/>
          <w:iCs/>
          <w:color w:val="333333"/>
          <w:sz w:val="28"/>
          <w:szCs w:val="28"/>
          <w:lang w:eastAsia="ar-SA" w:bidi="ru-RU"/>
        </w:rPr>
        <w:t>Размер платы, взимаемой с заявителя при предоставлении муниципальной услуги, и способы ее взимания</w:t>
      </w:r>
    </w:p>
    <w:p w:rsidR="00B46B4B" w:rsidRDefault="00B46B4B">
      <w:pPr>
        <w:spacing w:after="0" w:line="240" w:lineRule="auto"/>
        <w:jc w:val="both"/>
        <w:rPr>
          <w:rFonts w:ascii="Times New Roman" w:eastAsia="Times New Roman" w:hAnsi="Times New Roman" w:cs="Times New Roman"/>
          <w:b/>
          <w:bCs/>
          <w:i/>
          <w:iCs/>
          <w:color w:val="333333"/>
          <w:sz w:val="28"/>
          <w:szCs w:val="28"/>
          <w:lang w:eastAsia="ar-SA" w:bidi="ru-RU"/>
        </w:rPr>
      </w:pPr>
    </w:p>
    <w:p w:rsidR="00B46B4B" w:rsidRDefault="00B46B4B">
      <w:pPr>
        <w:spacing w:after="0" w:line="240" w:lineRule="auto"/>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 xml:space="preserve">31. Муниципальная услуга предоставляется без взимания платы. </w:t>
      </w:r>
    </w:p>
    <w:p w:rsidR="00B46B4B" w:rsidRDefault="00B46B4B">
      <w:pPr>
        <w:spacing w:after="0" w:line="240" w:lineRule="auto"/>
        <w:jc w:val="both"/>
        <w:rPr>
          <w:rFonts w:ascii="Times New Roman" w:eastAsia="Times New Roman" w:hAnsi="Times New Roman" w:cs="Times New Roman"/>
          <w:color w:val="333333"/>
          <w:sz w:val="28"/>
          <w:szCs w:val="28"/>
          <w:lang w:eastAsia="ar-SA" w:bidi="ru-RU"/>
        </w:rPr>
      </w:pPr>
    </w:p>
    <w:p w:rsidR="00B46B4B" w:rsidRDefault="00B46B4B">
      <w:pPr>
        <w:spacing w:after="0" w:line="240" w:lineRule="auto"/>
        <w:jc w:val="center"/>
        <w:rPr>
          <w:rFonts w:ascii="Times New Roman" w:eastAsia="Times New Roman" w:hAnsi="Times New Roman" w:cs="Times New Roman"/>
          <w:b/>
          <w:color w:val="333333"/>
          <w:sz w:val="28"/>
          <w:szCs w:val="28"/>
          <w:lang w:eastAsia="ar-SA"/>
        </w:rPr>
      </w:pPr>
      <w:r>
        <w:rPr>
          <w:rFonts w:ascii="Times New Roman" w:eastAsia="Times New Roman" w:hAnsi="Times New Roman" w:cs="Times New Roman"/>
          <w:color w:val="333333"/>
          <w:sz w:val="28"/>
          <w:szCs w:val="28"/>
          <w:lang w:eastAsia="ar-SA"/>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B46B4B" w:rsidRDefault="00B46B4B">
      <w:pPr>
        <w:spacing w:after="0" w:line="240" w:lineRule="auto"/>
        <w:jc w:val="both"/>
        <w:rPr>
          <w:rFonts w:ascii="Times New Roman" w:eastAsia="Times New Roman" w:hAnsi="Times New Roman" w:cs="Times New Roman"/>
          <w:b/>
          <w:color w:val="333333"/>
          <w:sz w:val="28"/>
          <w:szCs w:val="28"/>
          <w:lang w:eastAsia="ar-SA"/>
        </w:rPr>
      </w:pP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32. Максимальный срок ожидания в очереди при личной подаче заявления и документов, необходимых для предоставления муниципальной услуги или получения результата предоставления муниципальной услуги, составляет 10 минут.</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Предварительная запись на прием в МФЦ (при наличии соглашения о взаимодействии) для подачи запроса заявителя может осуществляться с использованием центра телефонного обслуживания, через официальный сайт МФЦ и Портал (при наличии технической возможности), при этом заявителю обеспечивается возможность:</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а) ознакомления с режимом работы МФЦ, а также с доступными для записи на прием датами и интервалами времени приема;</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б) записи в любые свободные для приема дату и время в пределах установленного в МФЦ графика приема заявителей.</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33. 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rPr>
        <w:t>34. Запись на прием может осуществляться посредством информационной системы МФЦ, которая обеспечивает возможность интеграции с Порталом.</w:t>
      </w:r>
    </w:p>
    <w:p w:rsidR="00B46B4B" w:rsidRDefault="00B46B4B">
      <w:pPr>
        <w:spacing w:after="0" w:line="240" w:lineRule="auto"/>
        <w:jc w:val="both"/>
        <w:rPr>
          <w:rFonts w:ascii="Times New Roman" w:eastAsia="Times New Roman" w:hAnsi="Times New Roman" w:cs="Times New Roman"/>
          <w:color w:val="333333"/>
          <w:sz w:val="28"/>
          <w:szCs w:val="28"/>
          <w:lang w:eastAsia="ar-SA" w:bidi="ru-RU"/>
        </w:rPr>
      </w:pPr>
    </w:p>
    <w:p w:rsidR="00B46B4B" w:rsidRDefault="00B46B4B">
      <w:pPr>
        <w:spacing w:after="0" w:line="240" w:lineRule="auto"/>
        <w:jc w:val="center"/>
        <w:rPr>
          <w:rFonts w:ascii="Times New Roman" w:eastAsia="Times New Roman" w:hAnsi="Times New Roman" w:cs="Times New Roman"/>
          <w:b/>
          <w:color w:val="333333"/>
          <w:sz w:val="28"/>
          <w:szCs w:val="28"/>
          <w:lang w:eastAsia="ar-SA"/>
        </w:rPr>
      </w:pPr>
      <w:r>
        <w:rPr>
          <w:rFonts w:ascii="Times New Roman" w:eastAsia="Times New Roman" w:hAnsi="Times New Roman" w:cs="Times New Roman"/>
          <w:color w:val="333333"/>
          <w:sz w:val="28"/>
          <w:szCs w:val="28"/>
          <w:lang w:eastAsia="ar-SA"/>
        </w:rPr>
        <w:t>Срок регистрации запроса заявителя о предоставлении муниципальной услуги</w:t>
      </w:r>
    </w:p>
    <w:p w:rsidR="00B46B4B" w:rsidRDefault="00B46B4B">
      <w:pPr>
        <w:spacing w:after="0" w:line="240" w:lineRule="auto"/>
        <w:jc w:val="both"/>
        <w:rPr>
          <w:rFonts w:ascii="Times New Roman" w:eastAsia="Times New Roman" w:hAnsi="Times New Roman" w:cs="Times New Roman"/>
          <w:b/>
          <w:color w:val="333333"/>
          <w:sz w:val="28"/>
          <w:szCs w:val="28"/>
          <w:lang w:eastAsia="ar-SA"/>
        </w:rPr>
      </w:pPr>
    </w:p>
    <w:p w:rsidR="00B46B4B" w:rsidRDefault="00B46B4B">
      <w:pPr>
        <w:spacing w:after="0" w:line="240" w:lineRule="auto"/>
        <w:ind w:firstLine="708"/>
        <w:jc w:val="both"/>
        <w:rPr>
          <w:rFonts w:ascii="Times New Roman" w:eastAsia="Times New Roman" w:hAnsi="Times New Roman" w:cs="Times New Roman"/>
          <w:bCs/>
          <w:iCs/>
          <w:color w:val="333333"/>
          <w:sz w:val="28"/>
          <w:szCs w:val="28"/>
          <w:lang w:eastAsia="ar-SA" w:bidi="ru-RU"/>
        </w:rPr>
      </w:pPr>
      <w:r>
        <w:rPr>
          <w:rFonts w:ascii="Times New Roman" w:eastAsia="Times New Roman" w:hAnsi="Times New Roman" w:cs="Times New Roman"/>
          <w:color w:val="333333"/>
          <w:sz w:val="28"/>
          <w:szCs w:val="28"/>
          <w:lang w:eastAsia="ar-SA"/>
        </w:rPr>
        <w:t xml:space="preserve">34. Заявление о предоставлении муниципальной услуги считается поступившим в орган местного самоуправления со дня его регистрации. </w:t>
      </w:r>
    </w:p>
    <w:p w:rsidR="00B46B4B" w:rsidRDefault="00B46B4B">
      <w:pPr>
        <w:spacing w:after="0" w:line="240" w:lineRule="auto"/>
        <w:ind w:firstLine="708"/>
        <w:jc w:val="both"/>
        <w:rPr>
          <w:rFonts w:ascii="Times New Roman" w:eastAsia="Times New Roman" w:hAnsi="Times New Roman" w:cs="Times New Roman"/>
          <w:bCs/>
          <w:iCs/>
          <w:color w:val="333333"/>
          <w:sz w:val="28"/>
          <w:szCs w:val="28"/>
          <w:lang w:eastAsia="ar-SA" w:bidi="ru-RU"/>
        </w:rPr>
      </w:pPr>
      <w:r>
        <w:rPr>
          <w:rFonts w:ascii="Times New Roman" w:eastAsia="Times New Roman" w:hAnsi="Times New Roman" w:cs="Times New Roman"/>
          <w:bCs/>
          <w:iCs/>
          <w:color w:val="333333"/>
          <w:sz w:val="28"/>
          <w:szCs w:val="28"/>
          <w:lang w:eastAsia="ar-SA" w:bidi="ru-RU"/>
        </w:rPr>
        <w:t xml:space="preserve">Регистрация заявления о предоставлении муниципальной услуги, представленного заявителем (представителем заявителя) в целях, указанных </w:t>
      </w:r>
      <w:r>
        <w:rPr>
          <w:rFonts w:ascii="Times New Roman" w:eastAsia="Times New Roman" w:hAnsi="Times New Roman" w:cs="Times New Roman"/>
          <w:bCs/>
          <w:iCs/>
          <w:color w:val="333333"/>
          <w:sz w:val="28"/>
          <w:szCs w:val="28"/>
          <w:lang w:eastAsia="ar-SA" w:bidi="ru-RU"/>
        </w:rPr>
        <w:lastRenderedPageBreak/>
        <w:t>в пунктах 12.1, 12.3, 12.4 в орган местного самоуправления осуществляется не позднее одного рабочего дня, следующего за днем его поступления.</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bCs/>
          <w:iCs/>
          <w:color w:val="333333"/>
          <w:sz w:val="28"/>
          <w:szCs w:val="28"/>
          <w:lang w:eastAsia="ar-SA" w:bidi="ru-RU"/>
        </w:rPr>
        <w:t>Регистрация заявления о предоставлении муниципальной услуги, представленного заявителем (представителем заявителя) в целях, указанных в пункте 12.2 в орган местного самоуправления осуществляется в день поступления.</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Орган местного самоуправления обеспечивает прием документов,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B46B4B" w:rsidRDefault="00B46B4B">
      <w:pPr>
        <w:spacing w:after="0" w:line="240" w:lineRule="auto"/>
        <w:jc w:val="both"/>
        <w:rPr>
          <w:rFonts w:ascii="Times New Roman" w:eastAsia="Times New Roman" w:hAnsi="Times New Roman" w:cs="Times New Roman"/>
          <w:color w:val="333333"/>
          <w:sz w:val="28"/>
          <w:szCs w:val="28"/>
          <w:lang w:eastAsia="ar-SA"/>
        </w:rPr>
      </w:pPr>
      <w:bookmarkStart w:id="21" w:name="bookmark309"/>
      <w:bookmarkStart w:id="22" w:name="bookmark312"/>
      <w:bookmarkEnd w:id="21"/>
      <w:bookmarkEnd w:id="22"/>
    </w:p>
    <w:p w:rsidR="00B46B4B" w:rsidRDefault="00B46B4B">
      <w:pPr>
        <w:spacing w:after="0" w:line="240" w:lineRule="auto"/>
        <w:jc w:val="center"/>
        <w:rPr>
          <w:rFonts w:ascii="Times New Roman" w:eastAsia="Times New Roman" w:hAnsi="Times New Roman" w:cs="Times New Roman"/>
          <w:b/>
          <w:i/>
          <w:color w:val="333333"/>
          <w:sz w:val="28"/>
          <w:szCs w:val="28"/>
          <w:lang w:eastAsia="ar-SA"/>
        </w:rPr>
      </w:pPr>
      <w:r>
        <w:rPr>
          <w:rFonts w:ascii="Times New Roman" w:eastAsia="Times New Roman" w:hAnsi="Times New Roman" w:cs="Times New Roman"/>
          <w:color w:val="333333"/>
          <w:sz w:val="28"/>
          <w:szCs w:val="28"/>
          <w:lang w:eastAsia="ar-SA"/>
        </w:rPr>
        <w:t>Требования к помещениям, в которых предоставляются муниципальные услуги</w:t>
      </w:r>
    </w:p>
    <w:p w:rsidR="00B46B4B" w:rsidRDefault="00B46B4B">
      <w:pPr>
        <w:spacing w:after="0" w:line="240" w:lineRule="auto"/>
        <w:jc w:val="both"/>
        <w:rPr>
          <w:rFonts w:ascii="Times New Roman" w:eastAsia="Times New Roman" w:hAnsi="Times New Roman" w:cs="Times New Roman"/>
          <w:b/>
          <w:i/>
          <w:color w:val="333333"/>
          <w:sz w:val="28"/>
          <w:szCs w:val="28"/>
          <w:lang w:eastAsia="ar-SA"/>
        </w:rPr>
      </w:pP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 xml:space="preserve">35.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 xml:space="preserve">36.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bidi="ru-RU"/>
        </w:rPr>
        <w:t xml:space="preserve">37.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rPr>
        <w:t xml:space="preserve">38.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lastRenderedPageBreak/>
        <w:t xml:space="preserve">39.  Центральный вход в здание органа местного самоуправления (уполномоченного органа) должен быть оборудован информационной табличкой (вывеской), содержащей информацию: </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 xml:space="preserve">1) наименование; </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 xml:space="preserve">2) местонахождение и юридический адрес; </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 xml:space="preserve">3) режим работы; </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 xml:space="preserve">4) график приема; </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 xml:space="preserve">5) номера телефонов для справок. </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40. Помещения, в которых предоставляется муниципальная услуга, должны соответствовать санитарно-эпидемиологическим правилам и нормативам.</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40.1. Помещения, в которых предоставляется муниципальная услуга, оснащаются:</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 xml:space="preserve">– системами кондиционирования воздуха, противопожарной системой и средствами пожаротушения; </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  системой оповещения о возникновении чрезвычайной ситуации;</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  средствами оказания первой медицинской помощи;</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 туалетными комнатами для посетителей.</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bidi="ru-RU"/>
        </w:rPr>
        <w:t>- местами хранения верхней одежды заявителей.</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rPr>
        <w:t>- обеспечены информационными стендами с образцами их заполнения и перечнем документов и (или) информации, необходимые для предоставления каждой муниципальной услуги.</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 xml:space="preserve">40.2.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40.3.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 xml:space="preserve">40.4. Места для заполнения заявлений оборудуются стульями, столами (стойками), бланками заявлений, письменными принадлежностями. </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 xml:space="preserve">40.5. Места приема заявителей оборудуются информационными табличками (вывесками) с указанием: </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1) номера кабинета и наименования отдела;</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 xml:space="preserve">2) фамилии, имени и отчества, должности ответственного лица за прием документов; </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3) графика приема Заявителей.</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bidi="ru-RU"/>
        </w:rPr>
        <w:t>40.6.  Лицо, ответственное за прием документов, должно иметь настольную табличку с указанием фамилии, имени, отчества и должности.</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40.7.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rPr>
        <w:lastRenderedPageBreak/>
        <w:t>– возможность беспрепятственного доступа к объекту (зданию, помещению), в котором предоставляется муниципальная услуга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к средствам связи и информации;</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 сопровождение инвалидов, имеющих стойкие расстройства функции зрения и самостоятельного передвижения;</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  допуск сурдопереводчика и тифлосурдопереводчика;</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 оказание инвалидам помощи в преодолении барьеров, мешающих получению ими муниципальных услуг наравне с другими лицами.</w:t>
      </w:r>
    </w:p>
    <w:p w:rsidR="00B46B4B" w:rsidRDefault="00B46B4B">
      <w:pPr>
        <w:spacing w:after="0" w:line="240" w:lineRule="auto"/>
        <w:jc w:val="both"/>
        <w:rPr>
          <w:rFonts w:ascii="Times New Roman" w:eastAsia="Times New Roman" w:hAnsi="Times New Roman" w:cs="Times New Roman"/>
          <w:color w:val="333333"/>
          <w:sz w:val="28"/>
          <w:szCs w:val="28"/>
          <w:lang w:eastAsia="ar-SA" w:bidi="ru-RU"/>
        </w:rPr>
      </w:pPr>
    </w:p>
    <w:p w:rsidR="00B46B4B" w:rsidRDefault="00B46B4B">
      <w:pPr>
        <w:spacing w:after="0" w:line="240" w:lineRule="auto"/>
        <w:jc w:val="center"/>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Показатели доступности и качества муниципальной услуги</w:t>
      </w:r>
    </w:p>
    <w:p w:rsidR="00B46B4B" w:rsidRDefault="00B46B4B">
      <w:pPr>
        <w:spacing w:after="0" w:line="240" w:lineRule="auto"/>
        <w:jc w:val="center"/>
        <w:rPr>
          <w:rFonts w:ascii="Times New Roman" w:eastAsia="Times New Roman" w:hAnsi="Times New Roman" w:cs="Times New Roman"/>
          <w:color w:val="333333"/>
          <w:sz w:val="28"/>
          <w:szCs w:val="28"/>
          <w:lang w:eastAsia="ar-SA"/>
        </w:rPr>
      </w:pP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41. Показателями доступности предоставления муниципальной услуги являются:</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2) соблюдение стандарта предоставления муниципальной услуги;</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3) предоставление возможности подачи заявления о предоставлении муниципальной услуги и документов через Портал;</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4) 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муниципальной услуги в личный кабинет заявителя (при заполнении заявления через Портал);</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lastRenderedPageBreak/>
        <w:t>5) возможность получения муниципальной услуги в многофункциональном центре предоставления государственных и муниципальных услуг;</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6) возможность либо невозможность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(при наличии), по выбору заявителя (экстерриториальный принцип).</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42. Показателями качества предоставления муниципальной услуги являются:</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1) отсутствие очередей при приеме (выдаче) документов;</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2) отсутствие нарушений сроков предоставления муниципальной услуги;</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3) отсутствие обоснованных жалоб со стороны заявителей по результатам предоставления муниципальной услуги;</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4) компетентность уполномоченных должностных лиц органа государственной власти,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43. Количество взаимодействий заявителя с уполномоченными должностными лицами органа местного самоуправления при предоставлении муниципальной услуги - 1, их общая продолжительность – 10 минут:</w:t>
      </w:r>
    </w:p>
    <w:p w:rsidR="00B46B4B" w:rsidRDefault="00B46B4B">
      <w:pPr>
        <w:spacing w:after="0" w:line="240" w:lineRule="auto"/>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rPr>
        <w:t>при личном получении заявителем результата предоставления муниципальной услуги.</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44.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органа местного самоуправления.</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 xml:space="preserve">45. Предоставление муниципальной услуги осуществляется в электронной форме без взаимодействия заявителя с должностными лицами органа местного самоуправления, в том числе с использованием Портала. </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p>
    <w:p w:rsidR="00B46B4B" w:rsidRDefault="00B46B4B">
      <w:pPr>
        <w:spacing w:after="0" w:line="240" w:lineRule="auto"/>
        <w:ind w:firstLine="708"/>
        <w:jc w:val="center"/>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rPr>
        <w:t>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B46B4B" w:rsidRDefault="00B46B4B">
      <w:pPr>
        <w:spacing w:after="0" w:line="240" w:lineRule="auto"/>
        <w:jc w:val="both"/>
        <w:rPr>
          <w:rFonts w:ascii="Times New Roman" w:eastAsia="Times New Roman" w:hAnsi="Times New Roman" w:cs="Times New Roman"/>
          <w:color w:val="333333"/>
          <w:sz w:val="28"/>
          <w:szCs w:val="28"/>
          <w:lang w:eastAsia="ar-SA" w:bidi="ru-RU"/>
        </w:rPr>
      </w:pP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 xml:space="preserve">46. Перечень услуг, которые являются необходимыми и обязательными для предоставления муниципальной услуги, определен </w:t>
      </w:r>
      <w:hyperlink r:id="rId10" w:history="1">
        <w:r>
          <w:rPr>
            <w:rStyle w:val="a7"/>
            <w:rFonts w:ascii="Times New Roman" w:eastAsia="Times New Roman" w:hAnsi="Times New Roman" w:cs="Times New Roman"/>
            <w:color w:val="000000"/>
            <w:sz w:val="28"/>
            <w:szCs w:val="28"/>
            <w:u w:val="none"/>
            <w:lang w:eastAsia="ar-SA"/>
          </w:rPr>
          <w:t>постановлением</w:t>
        </w:r>
      </w:hyperlink>
      <w:r>
        <w:rPr>
          <w:rFonts w:ascii="Times New Roman" w:eastAsia="Times New Roman" w:hAnsi="Times New Roman" w:cs="Times New Roman"/>
          <w:sz w:val="28"/>
          <w:szCs w:val="28"/>
          <w:lang w:eastAsia="ar-SA"/>
        </w:rPr>
        <w:t xml:space="preserve"> Правительства Оренбургской области   от 25.01.2012 № 42-п «Об </w:t>
      </w:r>
      <w:r>
        <w:rPr>
          <w:rFonts w:ascii="Times New Roman" w:eastAsia="Times New Roman" w:hAnsi="Times New Roman" w:cs="Times New Roman"/>
          <w:color w:val="333333"/>
          <w:sz w:val="28"/>
          <w:szCs w:val="28"/>
          <w:lang w:eastAsia="ar-SA"/>
        </w:rPr>
        <w:t xml:space="preserve">утверждении перечня услуг, которые являются необходимыми и </w:t>
      </w:r>
      <w:r>
        <w:rPr>
          <w:rFonts w:ascii="Times New Roman" w:eastAsia="Times New Roman" w:hAnsi="Times New Roman" w:cs="Times New Roman"/>
          <w:color w:val="333333"/>
          <w:sz w:val="28"/>
          <w:szCs w:val="28"/>
          <w:lang w:eastAsia="ar-SA"/>
        </w:rPr>
        <w:lastRenderedPageBreak/>
        <w:t>обязательными для предоставления органами исполнительной власти Оренбургской области, и оказываются организациями, участвующими в предоставлении государственных услуг, и об утверждении порядка определения размера платы за их оказание».</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47. Предоставление муниципальной услуги оказывается при однократном обращении заявителя с запросом либо с запросом о предоставлении нескольких муниципальных услуг (далее - комплексный запрос) в МФЦ Оренбургской области. При комплексном запросе взаимодействие с органами местного самоуправления Оренбургской области, предоставляющими муниципальные услуги, осуществляется МФЦ Оренбургской области без участия заявителя при наличии соглашения о взаимодействии.</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48.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предусматривается право заявителя - физического лица использовать простую электронную подпись при обращении в электронной форме за получением такой муниципальной услуги при условии, что при выдаче ключа простой электронной подписи личность физического лица установлена при личном приеме.</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49.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B46B4B" w:rsidRDefault="00B46B4B">
      <w:pPr>
        <w:spacing w:after="0" w:line="240" w:lineRule="auto"/>
        <w:ind w:firstLine="568"/>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1) заявление,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rsidR="00B46B4B" w:rsidRDefault="00B46B4B">
      <w:pPr>
        <w:spacing w:after="0" w:line="240" w:lineRule="auto"/>
        <w:ind w:firstLine="568"/>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B46B4B" w:rsidRDefault="00B46B4B">
      <w:pPr>
        <w:spacing w:after="0" w:line="240" w:lineRule="auto"/>
        <w:ind w:firstLine="568"/>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 xml:space="preserve">50. 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w:t>
      </w:r>
      <w:r>
        <w:rPr>
          <w:rFonts w:ascii="Times New Roman" w:eastAsia="Times New Roman" w:hAnsi="Times New Roman" w:cs="Times New Roman"/>
          <w:color w:val="333333"/>
          <w:sz w:val="28"/>
          <w:szCs w:val="28"/>
          <w:lang w:eastAsia="ar-SA"/>
        </w:rPr>
        <w:lastRenderedPageBreak/>
        <w:t>информационного сообщения непосредственно в электронной форме запроса.</w:t>
      </w:r>
    </w:p>
    <w:p w:rsidR="00B46B4B" w:rsidRDefault="00B46B4B">
      <w:pPr>
        <w:spacing w:after="0" w:line="240" w:lineRule="auto"/>
        <w:ind w:firstLine="568"/>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При формировании запроса заявителя в электронной форме заявителю обеспечиваются:</w:t>
      </w:r>
    </w:p>
    <w:p w:rsidR="00B46B4B" w:rsidRDefault="00B46B4B">
      <w:pPr>
        <w:spacing w:after="0" w:line="240" w:lineRule="auto"/>
        <w:ind w:firstLine="568"/>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 возможность копирования и сохранения документов, необходимых для предоставления муниципальной услуги;</w:t>
      </w:r>
    </w:p>
    <w:p w:rsidR="00B46B4B" w:rsidRDefault="00B46B4B">
      <w:pPr>
        <w:spacing w:after="0" w:line="240" w:lineRule="auto"/>
        <w:ind w:firstLine="568"/>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 возможность печати на бумажном носителе копии электронной формы запроса;</w:t>
      </w:r>
    </w:p>
    <w:p w:rsidR="00B46B4B" w:rsidRDefault="00B46B4B">
      <w:pPr>
        <w:spacing w:after="0" w:line="240" w:lineRule="auto"/>
        <w:ind w:firstLine="568"/>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 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B46B4B" w:rsidRDefault="00B46B4B">
      <w:pPr>
        <w:spacing w:after="0" w:line="240" w:lineRule="auto"/>
        <w:ind w:firstLine="568"/>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 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B46B4B" w:rsidRDefault="00B46B4B">
      <w:pPr>
        <w:spacing w:after="0" w:line="240" w:lineRule="auto"/>
        <w:ind w:firstLine="568"/>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 возможность вернуться на любой из этапов заполнения электронной формы запроса без потери ранее введенной информации;</w:t>
      </w:r>
    </w:p>
    <w:p w:rsidR="00B46B4B" w:rsidRDefault="00B46B4B">
      <w:pPr>
        <w:spacing w:after="0" w:line="240" w:lineRule="auto"/>
        <w:ind w:firstLine="568"/>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 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bidi="ru-RU"/>
        </w:rPr>
      </w:pPr>
      <w:bookmarkStart w:id="23" w:name="P396"/>
      <w:bookmarkEnd w:id="23"/>
      <w:r>
        <w:rPr>
          <w:rFonts w:ascii="Times New Roman" w:eastAsia="Times New Roman" w:hAnsi="Times New Roman" w:cs="Times New Roman"/>
          <w:color w:val="333333"/>
          <w:sz w:val="28"/>
          <w:szCs w:val="28"/>
          <w:lang w:eastAsia="ar-SA"/>
        </w:rPr>
        <w:t>51. Требования к электронным документам, представляемым заявителем для получения муниципальной услуги:</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bidi="ru-RU"/>
        </w:rPr>
        <w:t>а) прилагаемые к заявлению электронные документы представляются в одном из следующих форматов - pdf, jpg, png;</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б) прилагаемые к заявлению электронные материалы проектной документации представляются в формате pdf. В случае, когда документ состоит из нескольких файлов или документы, имеют открепленные ЭП (файл формата sig), их необходимо направлять в виде электронного архива формата zip;</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в) в целях представления электронных документов сканирование документов на бумажном носителе осуществляется:</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непосредственно с оригинала документа в масштабе 1:1 (не допускается сканирование с копий) с разрешением 300 dpi;</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в черно-белом режиме при отсутствии в документе графических изображений;</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в режиме полной цветопередачи при наличии в документе цветных графических изображений либо цветного текста;</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в режиме «оттенки серого» при наличии в документе изображений, отличных от цветного изображения;</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г) документы в электронном виде, предоставляемые юридическим лицом или индивидуальным предпринимателем, подписываются квалифицированной ЭП;</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rPr>
        <w:lastRenderedPageBreak/>
        <w:t>д) наименования электронных документов должны соответствовать наименованиям документов на бумажном носителе.</w:t>
      </w:r>
    </w:p>
    <w:p w:rsidR="00B46B4B" w:rsidRDefault="00B46B4B">
      <w:pPr>
        <w:spacing w:after="0" w:line="240" w:lineRule="auto"/>
        <w:jc w:val="both"/>
        <w:rPr>
          <w:rFonts w:ascii="Times New Roman" w:eastAsia="Times New Roman" w:hAnsi="Times New Roman" w:cs="Times New Roman"/>
          <w:color w:val="333333"/>
          <w:sz w:val="28"/>
          <w:szCs w:val="28"/>
          <w:lang w:eastAsia="ar-SA" w:bidi="ru-RU"/>
        </w:rPr>
      </w:pPr>
      <w:bookmarkStart w:id="24" w:name="bookmark382"/>
      <w:bookmarkEnd w:id="24"/>
    </w:p>
    <w:p w:rsidR="00B46B4B" w:rsidRDefault="00B46B4B">
      <w:pPr>
        <w:spacing w:after="0" w:line="240" w:lineRule="auto"/>
        <w:jc w:val="both"/>
        <w:rPr>
          <w:rFonts w:ascii="Times New Roman" w:eastAsia="Times New Roman" w:hAnsi="Times New Roman" w:cs="Times New Roman"/>
          <w:b/>
          <w:bCs/>
          <w:i/>
          <w:iCs/>
          <w:color w:val="333333"/>
          <w:sz w:val="28"/>
          <w:szCs w:val="28"/>
          <w:lang w:eastAsia="ar-SA" w:bidi="ru-RU"/>
        </w:rPr>
      </w:pPr>
    </w:p>
    <w:p w:rsidR="00B46B4B" w:rsidRDefault="00B46B4B">
      <w:pPr>
        <w:spacing w:after="0" w:line="240" w:lineRule="auto"/>
        <w:jc w:val="center"/>
        <w:rPr>
          <w:rFonts w:ascii="Times New Roman" w:eastAsia="Times New Roman" w:hAnsi="Times New Roman" w:cs="Times New Roman"/>
          <w:bCs/>
          <w:iCs/>
          <w:color w:val="333333"/>
          <w:sz w:val="28"/>
          <w:szCs w:val="28"/>
          <w:lang w:eastAsia="ar-SA" w:bidi="ru-RU"/>
        </w:rPr>
      </w:pPr>
      <w:r>
        <w:rPr>
          <w:rFonts w:ascii="Times New Roman" w:eastAsia="Times New Roman" w:hAnsi="Times New Roman" w:cs="Times New Roman"/>
          <w:bCs/>
          <w:iCs/>
          <w:color w:val="333333"/>
          <w:sz w:val="28"/>
          <w:szCs w:val="28"/>
          <w:lang w:val="en-US" w:eastAsia="ar-SA"/>
        </w:rPr>
        <w:t>III</w:t>
      </w:r>
      <w:r>
        <w:rPr>
          <w:rFonts w:ascii="Times New Roman" w:eastAsia="Times New Roman" w:hAnsi="Times New Roman" w:cs="Times New Roman"/>
          <w:bCs/>
          <w:iCs/>
          <w:color w:val="333333"/>
          <w:sz w:val="28"/>
          <w:szCs w:val="28"/>
          <w:lang w:eastAsia="ar-SA" w:bidi="ru-RU"/>
        </w:rPr>
        <w:t>.</w:t>
      </w:r>
      <w:r>
        <w:rPr>
          <w:rFonts w:ascii="Times New Roman" w:eastAsia="Times New Roman" w:hAnsi="Times New Roman" w:cs="Times New Roman"/>
          <w:bCs/>
          <w:iCs/>
          <w:color w:val="333333"/>
          <w:sz w:val="28"/>
          <w:szCs w:val="28"/>
          <w:lang w:val="en-US" w:eastAsia="ar-SA"/>
        </w:rPr>
        <w:t> </w:t>
      </w:r>
      <w:r>
        <w:rPr>
          <w:rFonts w:ascii="Times New Roman" w:eastAsia="Times New Roman" w:hAnsi="Times New Roman" w:cs="Times New Roman"/>
          <w:bCs/>
          <w:iCs/>
          <w:color w:val="333333"/>
          <w:sz w:val="28"/>
          <w:szCs w:val="28"/>
          <w:lang w:eastAsia="ar-SA" w:bidi="ru-RU"/>
        </w:rPr>
        <w:t>Состав, последовательность и сроки выполнения административных процедур</w:t>
      </w:r>
    </w:p>
    <w:p w:rsidR="00B46B4B" w:rsidRDefault="00B46B4B">
      <w:pPr>
        <w:spacing w:after="0" w:line="240" w:lineRule="auto"/>
        <w:jc w:val="center"/>
        <w:rPr>
          <w:rFonts w:ascii="Times New Roman" w:eastAsia="Times New Roman" w:hAnsi="Times New Roman" w:cs="Times New Roman"/>
          <w:bCs/>
          <w:iCs/>
          <w:color w:val="333333"/>
          <w:sz w:val="28"/>
          <w:szCs w:val="28"/>
          <w:lang w:eastAsia="ar-SA" w:bidi="ru-RU"/>
        </w:rPr>
      </w:pPr>
    </w:p>
    <w:p w:rsidR="00B46B4B" w:rsidRDefault="00B46B4B">
      <w:pPr>
        <w:spacing w:after="0" w:line="240" w:lineRule="auto"/>
        <w:jc w:val="center"/>
        <w:rPr>
          <w:rFonts w:ascii="Times New Roman" w:eastAsia="Times New Roman" w:hAnsi="Times New Roman" w:cs="Times New Roman"/>
          <w:b/>
          <w:bCs/>
          <w:i/>
          <w:iCs/>
          <w:color w:val="333333"/>
          <w:sz w:val="28"/>
          <w:szCs w:val="28"/>
          <w:lang w:eastAsia="ar-SA" w:bidi="ru-RU"/>
        </w:rPr>
      </w:pPr>
      <w:r>
        <w:rPr>
          <w:rFonts w:ascii="Times New Roman" w:eastAsia="Times New Roman" w:hAnsi="Times New Roman" w:cs="Times New Roman"/>
          <w:bCs/>
          <w:iCs/>
          <w:color w:val="333333"/>
          <w:sz w:val="28"/>
          <w:szCs w:val="28"/>
          <w:lang w:eastAsia="ar-SA" w:bidi="ru-RU"/>
        </w:rPr>
        <w:t>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B46B4B" w:rsidRDefault="00B46B4B">
      <w:pPr>
        <w:spacing w:after="0" w:line="240" w:lineRule="auto"/>
        <w:jc w:val="both"/>
        <w:rPr>
          <w:rFonts w:ascii="Times New Roman" w:eastAsia="Times New Roman" w:hAnsi="Times New Roman" w:cs="Times New Roman"/>
          <w:b/>
          <w:bCs/>
          <w:i/>
          <w:iCs/>
          <w:color w:val="333333"/>
          <w:sz w:val="28"/>
          <w:szCs w:val="28"/>
          <w:lang w:eastAsia="ar-SA" w:bidi="ru-RU"/>
        </w:rPr>
      </w:pP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52.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 xml:space="preserve">52.1. вариант 1 – получения разрешения на производство земляных работ на территории муниципального образования </w:t>
      </w:r>
      <w:r w:rsidR="0054456B">
        <w:rPr>
          <w:rFonts w:ascii="Times New Roman" w:eastAsia="Times New Roman" w:hAnsi="Times New Roman" w:cs="Times New Roman"/>
          <w:color w:val="333333"/>
          <w:sz w:val="28"/>
          <w:szCs w:val="28"/>
          <w:lang w:eastAsia="ar-SA" w:bidi="ru-RU"/>
        </w:rPr>
        <w:t>Каировский</w:t>
      </w:r>
      <w:r>
        <w:rPr>
          <w:rFonts w:ascii="Times New Roman" w:eastAsia="Times New Roman" w:hAnsi="Times New Roman" w:cs="Times New Roman"/>
          <w:color w:val="333333"/>
          <w:sz w:val="28"/>
          <w:szCs w:val="28"/>
          <w:lang w:eastAsia="ar-SA" w:bidi="ru-RU"/>
        </w:rPr>
        <w:t xml:space="preserve"> сельсовет Саракташского района Оренбургской области;</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 xml:space="preserve">52.2. вариант 2 – получение разрешения на производство земляных работ в связи с аварийно-восстановительными работами на территории муниципального образования </w:t>
      </w:r>
      <w:r w:rsidR="0054456B">
        <w:rPr>
          <w:rFonts w:ascii="Times New Roman" w:eastAsia="Times New Roman" w:hAnsi="Times New Roman" w:cs="Times New Roman"/>
          <w:color w:val="333333"/>
          <w:sz w:val="28"/>
          <w:szCs w:val="28"/>
          <w:lang w:eastAsia="ar-SA" w:bidi="ru-RU"/>
        </w:rPr>
        <w:t>Каировский</w:t>
      </w:r>
      <w:r>
        <w:rPr>
          <w:rFonts w:ascii="Times New Roman" w:eastAsia="Times New Roman" w:hAnsi="Times New Roman" w:cs="Times New Roman"/>
          <w:color w:val="333333"/>
          <w:sz w:val="28"/>
          <w:szCs w:val="28"/>
          <w:lang w:eastAsia="ar-SA" w:bidi="ru-RU"/>
        </w:rPr>
        <w:t xml:space="preserve"> сельсовет Саракташского района Оренбургской области;</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 xml:space="preserve">52.3. вариант 3 – продления разрешения на право производства земляных работ на территории муниципального образования </w:t>
      </w:r>
      <w:r w:rsidR="0054456B">
        <w:rPr>
          <w:rFonts w:ascii="Times New Roman" w:eastAsia="Times New Roman" w:hAnsi="Times New Roman" w:cs="Times New Roman"/>
          <w:color w:val="333333"/>
          <w:sz w:val="28"/>
          <w:szCs w:val="28"/>
          <w:lang w:eastAsia="ar-SA" w:bidi="ru-RU"/>
        </w:rPr>
        <w:t>Каировский</w:t>
      </w:r>
      <w:r>
        <w:rPr>
          <w:rFonts w:ascii="Times New Roman" w:eastAsia="Times New Roman" w:hAnsi="Times New Roman" w:cs="Times New Roman"/>
          <w:color w:val="333333"/>
          <w:sz w:val="28"/>
          <w:szCs w:val="28"/>
          <w:lang w:eastAsia="ar-SA" w:bidi="ru-RU"/>
        </w:rPr>
        <w:t xml:space="preserve"> сельсовет Саракташского района Оренбургской области;</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 xml:space="preserve">52.4. вариант 4 – закрытия разрешения на право производства земляных работ на территории муниципального образования </w:t>
      </w:r>
      <w:r w:rsidR="0054456B">
        <w:rPr>
          <w:rFonts w:ascii="Times New Roman" w:eastAsia="Times New Roman" w:hAnsi="Times New Roman" w:cs="Times New Roman"/>
          <w:color w:val="333333"/>
          <w:sz w:val="28"/>
          <w:szCs w:val="28"/>
          <w:lang w:eastAsia="ar-SA" w:bidi="ru-RU"/>
        </w:rPr>
        <w:t>Каировский</w:t>
      </w:r>
      <w:r>
        <w:rPr>
          <w:rFonts w:ascii="Times New Roman" w:eastAsia="Times New Roman" w:hAnsi="Times New Roman" w:cs="Times New Roman"/>
          <w:color w:val="333333"/>
          <w:sz w:val="28"/>
          <w:szCs w:val="28"/>
          <w:lang w:eastAsia="ar-SA" w:bidi="ru-RU"/>
        </w:rPr>
        <w:t xml:space="preserve"> сельсовет Саракташского района Оренбургской области;</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52.5. Варианты предоставления муниципальной услуги, включающий в том числе варианты предоставления муниципальной услуги, необходимые:</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52.5.1. для исправления допущенных опечаток и ошибок в выданных в результате предоставления муниципальной услуги документах;</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52.5.1. для выдачи дубликата документа, выданного по результатам предоставления муниципальной услуги не предусматриваются.</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53.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8 к настоящему Административному регламенту.</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lastRenderedPageBreak/>
        <w:t>54. Административные процедуры (действия), выполняемые МФЦ, описываются в соглашении о взаимодействии между органом местного самоуправления и МФЦ (при наличии).</w:t>
      </w:r>
    </w:p>
    <w:p w:rsidR="00B46B4B" w:rsidRDefault="00B46B4B">
      <w:pPr>
        <w:spacing w:after="0" w:line="240" w:lineRule="auto"/>
        <w:jc w:val="both"/>
        <w:rPr>
          <w:rFonts w:ascii="Times New Roman" w:eastAsia="Times New Roman" w:hAnsi="Times New Roman" w:cs="Times New Roman"/>
          <w:color w:val="333333"/>
          <w:sz w:val="28"/>
          <w:szCs w:val="28"/>
          <w:lang w:eastAsia="ar-SA" w:bidi="ru-RU"/>
        </w:rPr>
      </w:pPr>
    </w:p>
    <w:p w:rsidR="00B46B4B" w:rsidRDefault="00B46B4B">
      <w:pPr>
        <w:spacing w:after="0" w:line="240" w:lineRule="auto"/>
        <w:jc w:val="both"/>
        <w:rPr>
          <w:rFonts w:ascii="Times New Roman" w:eastAsia="Times New Roman" w:hAnsi="Times New Roman" w:cs="Times New Roman"/>
          <w:b/>
          <w:bCs/>
          <w:i/>
          <w:iCs/>
          <w:color w:val="333333"/>
          <w:sz w:val="28"/>
          <w:szCs w:val="28"/>
          <w:lang w:eastAsia="ar-SA" w:bidi="ru-RU"/>
        </w:rPr>
      </w:pPr>
    </w:p>
    <w:p w:rsidR="00B46B4B" w:rsidRDefault="00B46B4B">
      <w:pPr>
        <w:spacing w:after="0" w:line="240" w:lineRule="auto"/>
        <w:jc w:val="both"/>
        <w:rPr>
          <w:rFonts w:ascii="Times New Roman" w:eastAsia="Times New Roman" w:hAnsi="Times New Roman" w:cs="Times New Roman"/>
          <w:b/>
          <w:bCs/>
          <w:i/>
          <w:iCs/>
          <w:color w:val="333333"/>
          <w:sz w:val="28"/>
          <w:szCs w:val="28"/>
          <w:lang w:eastAsia="ar-SA" w:bidi="ru-RU"/>
        </w:rPr>
      </w:pPr>
    </w:p>
    <w:p w:rsidR="00B46B4B" w:rsidRDefault="00B46B4B">
      <w:pPr>
        <w:spacing w:after="0" w:line="240" w:lineRule="auto"/>
        <w:jc w:val="center"/>
        <w:rPr>
          <w:rFonts w:ascii="Times New Roman" w:eastAsia="Times New Roman" w:hAnsi="Times New Roman" w:cs="Times New Roman"/>
          <w:bCs/>
          <w:iCs/>
          <w:color w:val="333333"/>
          <w:sz w:val="28"/>
          <w:szCs w:val="28"/>
          <w:lang w:eastAsia="ar-SA" w:bidi="ru-RU"/>
        </w:rPr>
      </w:pPr>
      <w:r>
        <w:rPr>
          <w:rFonts w:ascii="Times New Roman" w:eastAsia="Times New Roman" w:hAnsi="Times New Roman" w:cs="Times New Roman"/>
          <w:bCs/>
          <w:iCs/>
          <w:color w:val="333333"/>
          <w:sz w:val="28"/>
          <w:szCs w:val="28"/>
          <w:lang w:eastAsia="ar-SA" w:bidi="ru-RU"/>
        </w:rPr>
        <w:t>Описание административной процедуры профилирования заявителя</w:t>
      </w:r>
    </w:p>
    <w:p w:rsidR="00B46B4B" w:rsidRDefault="00B46B4B">
      <w:pPr>
        <w:spacing w:after="0" w:line="240" w:lineRule="auto"/>
        <w:jc w:val="center"/>
        <w:rPr>
          <w:rFonts w:ascii="Times New Roman" w:eastAsia="Times New Roman" w:hAnsi="Times New Roman" w:cs="Times New Roman"/>
          <w:bCs/>
          <w:iCs/>
          <w:color w:val="333333"/>
          <w:sz w:val="28"/>
          <w:szCs w:val="28"/>
          <w:lang w:eastAsia="ar-SA" w:bidi="ru-RU"/>
        </w:rPr>
      </w:pP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55. Описание административной процедуры профилирования заявителя определяется в соответствии с вариантом предоставления муниципальной услуги в соответствии с Приложением №9.</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56. В случае использования Портала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Портале.</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57.</w:t>
      </w:r>
      <w:r w:rsidR="003E0697">
        <w:rPr>
          <w:rFonts w:ascii="Times New Roman" w:eastAsia="Times New Roman" w:hAnsi="Times New Roman" w:cs="Times New Roman"/>
          <w:color w:val="333333"/>
          <w:sz w:val="28"/>
          <w:szCs w:val="28"/>
          <w:lang w:eastAsia="ar-SA" w:bidi="ru-RU"/>
        </w:rPr>
        <w:t xml:space="preserve"> </w:t>
      </w:r>
      <w:r>
        <w:rPr>
          <w:rFonts w:ascii="Times New Roman" w:eastAsia="Times New Roman" w:hAnsi="Times New Roman" w:cs="Times New Roman"/>
          <w:color w:val="333333"/>
          <w:sz w:val="28"/>
          <w:szCs w:val="28"/>
          <w:lang w:eastAsia="ar-SA" w:bidi="ru-RU"/>
        </w:rPr>
        <w:t>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w:t>
      </w:r>
    </w:p>
    <w:p w:rsidR="00B46B4B" w:rsidRDefault="00B46B4B">
      <w:pPr>
        <w:spacing w:after="0" w:line="240" w:lineRule="auto"/>
        <w:jc w:val="both"/>
        <w:rPr>
          <w:rFonts w:ascii="Times New Roman" w:eastAsia="Times New Roman" w:hAnsi="Times New Roman" w:cs="Times New Roman"/>
          <w:color w:val="333333"/>
          <w:sz w:val="28"/>
          <w:szCs w:val="28"/>
          <w:lang w:eastAsia="ar-SA" w:bidi="ru-RU"/>
        </w:rPr>
      </w:pPr>
    </w:p>
    <w:p w:rsidR="00B46B4B" w:rsidRDefault="00B46B4B">
      <w:pPr>
        <w:spacing w:after="0" w:line="240" w:lineRule="auto"/>
        <w:jc w:val="center"/>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Подразделы, содержащие описание вариантов предоставления</w:t>
      </w:r>
    </w:p>
    <w:p w:rsidR="00B46B4B" w:rsidRDefault="00B46B4B">
      <w:pPr>
        <w:spacing w:after="0" w:line="240" w:lineRule="auto"/>
        <w:jc w:val="center"/>
        <w:rPr>
          <w:rFonts w:ascii="Times New Roman" w:eastAsia="Times New Roman" w:hAnsi="Times New Roman" w:cs="Times New Roman"/>
          <w:b/>
          <w:i/>
          <w:color w:val="333333"/>
          <w:sz w:val="28"/>
          <w:szCs w:val="28"/>
          <w:lang w:eastAsia="ar-SA" w:bidi="ru-RU"/>
        </w:rPr>
      </w:pPr>
      <w:r>
        <w:rPr>
          <w:rFonts w:ascii="Times New Roman" w:eastAsia="Times New Roman" w:hAnsi="Times New Roman" w:cs="Times New Roman"/>
          <w:color w:val="333333"/>
          <w:sz w:val="28"/>
          <w:szCs w:val="28"/>
          <w:lang w:eastAsia="ar-SA" w:bidi="ru-RU"/>
        </w:rPr>
        <w:t>муниципальной услуги</w:t>
      </w:r>
    </w:p>
    <w:p w:rsidR="00B46B4B" w:rsidRDefault="00B46B4B">
      <w:pPr>
        <w:spacing w:after="0" w:line="240" w:lineRule="auto"/>
        <w:jc w:val="both"/>
        <w:rPr>
          <w:rFonts w:ascii="Times New Roman" w:eastAsia="Times New Roman" w:hAnsi="Times New Roman" w:cs="Times New Roman"/>
          <w:b/>
          <w:i/>
          <w:color w:val="333333"/>
          <w:sz w:val="28"/>
          <w:szCs w:val="28"/>
          <w:lang w:eastAsia="ar-SA" w:bidi="ru-RU"/>
        </w:rPr>
      </w:pP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 xml:space="preserve">58. При предоставлении муниципальной услуги в соответствии с вариантами предоставления муниципальной услуги, указанными в пунктах 12.1. – 12.4 Административного регламента, осуществляются следующие административные действия (процедуры): </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 xml:space="preserve">58.1. Прием заявления и документов и (или) информации, необходимых для предоставления муниципальной услуги; </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 xml:space="preserve">58.2. Межведомственное информационное взаимодействие; </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58.3. Принятие решения о предоставлении (об отказе в предоставлении) муниципальной услуги;</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 xml:space="preserve">58.4. Предоставление результата муниципальной услуги. </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58. Описание административных действий (процедур) в зависимости от варианта предоставления муниципальной услуги приведено в приложении № 8 к Административному регламенту.</w:t>
      </w:r>
    </w:p>
    <w:p w:rsidR="00B46B4B" w:rsidRDefault="00B46B4B">
      <w:pPr>
        <w:spacing w:after="0" w:line="240" w:lineRule="auto"/>
        <w:ind w:firstLine="708"/>
        <w:jc w:val="both"/>
        <w:rPr>
          <w:rFonts w:ascii="Times New Roman" w:eastAsia="Times New Roman" w:hAnsi="Times New Roman" w:cs="Times New Roman"/>
          <w:b/>
          <w:i/>
          <w:color w:val="333333"/>
          <w:sz w:val="28"/>
          <w:szCs w:val="28"/>
          <w:lang w:eastAsia="ar-SA" w:bidi="ru-RU"/>
        </w:rPr>
      </w:pPr>
      <w:r>
        <w:rPr>
          <w:rFonts w:ascii="Times New Roman" w:eastAsia="Times New Roman" w:hAnsi="Times New Roman" w:cs="Times New Roman"/>
          <w:color w:val="333333"/>
          <w:sz w:val="28"/>
          <w:szCs w:val="28"/>
          <w:lang w:eastAsia="ar-SA" w:bidi="ru-RU"/>
        </w:rPr>
        <w:t>59. Предоставление муниципальной услуги в упреждающем (преактивном) режиме не предусмотрено.</w:t>
      </w:r>
    </w:p>
    <w:p w:rsidR="00B46B4B" w:rsidRDefault="00B46B4B">
      <w:pPr>
        <w:spacing w:after="0" w:line="240" w:lineRule="auto"/>
        <w:jc w:val="both"/>
        <w:rPr>
          <w:rFonts w:ascii="Times New Roman" w:eastAsia="Times New Roman" w:hAnsi="Times New Roman" w:cs="Times New Roman"/>
          <w:b/>
          <w:i/>
          <w:color w:val="333333"/>
          <w:sz w:val="28"/>
          <w:szCs w:val="28"/>
          <w:lang w:eastAsia="ar-SA" w:bidi="ru-RU"/>
        </w:rPr>
      </w:pPr>
    </w:p>
    <w:p w:rsidR="00B46B4B" w:rsidRDefault="00B46B4B">
      <w:pPr>
        <w:spacing w:after="0" w:line="240" w:lineRule="auto"/>
        <w:jc w:val="both"/>
        <w:rPr>
          <w:rFonts w:ascii="Times New Roman" w:eastAsia="Times New Roman" w:hAnsi="Times New Roman" w:cs="Times New Roman"/>
          <w:b/>
          <w:i/>
          <w:color w:val="333333"/>
          <w:sz w:val="28"/>
          <w:szCs w:val="28"/>
          <w:lang w:eastAsia="ar-SA" w:bidi="ru-RU"/>
        </w:rPr>
      </w:pPr>
    </w:p>
    <w:p w:rsidR="00B46B4B" w:rsidRDefault="00B46B4B">
      <w:pPr>
        <w:spacing w:after="0" w:line="240" w:lineRule="auto"/>
        <w:jc w:val="center"/>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val="en-US" w:eastAsia="ar-SA"/>
        </w:rPr>
        <w:t>IV</w:t>
      </w:r>
      <w:r>
        <w:rPr>
          <w:rFonts w:ascii="Times New Roman" w:eastAsia="Times New Roman" w:hAnsi="Times New Roman" w:cs="Times New Roman"/>
          <w:color w:val="333333"/>
          <w:sz w:val="28"/>
          <w:szCs w:val="28"/>
          <w:lang w:eastAsia="ar-SA"/>
        </w:rPr>
        <w:t>. Формы контроля за исполнением административного регламента</w:t>
      </w:r>
    </w:p>
    <w:p w:rsidR="00B46B4B" w:rsidRDefault="00B46B4B">
      <w:pPr>
        <w:spacing w:after="0" w:line="240" w:lineRule="auto"/>
        <w:jc w:val="center"/>
        <w:rPr>
          <w:rFonts w:ascii="Times New Roman" w:eastAsia="Times New Roman" w:hAnsi="Times New Roman" w:cs="Times New Roman"/>
          <w:color w:val="333333"/>
          <w:sz w:val="28"/>
          <w:szCs w:val="28"/>
          <w:lang w:eastAsia="ar-SA"/>
        </w:rPr>
      </w:pPr>
    </w:p>
    <w:p w:rsidR="00B46B4B" w:rsidRDefault="00B46B4B">
      <w:pPr>
        <w:spacing w:after="0" w:line="240" w:lineRule="auto"/>
        <w:jc w:val="center"/>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rPr>
        <w:t xml:space="preserve">Порядок осуществления текущего контроля за соблюдением и исполнением ответственными должностными лицами положений регламента и иных </w:t>
      </w:r>
      <w:r>
        <w:rPr>
          <w:rFonts w:ascii="Times New Roman" w:eastAsia="Times New Roman" w:hAnsi="Times New Roman" w:cs="Times New Roman"/>
          <w:color w:val="333333"/>
          <w:sz w:val="28"/>
          <w:szCs w:val="28"/>
          <w:lang w:eastAsia="ar-SA"/>
        </w:rPr>
        <w:lastRenderedPageBreak/>
        <w:t>нормативных правовых актов, устанавливающих требования к предоставлению муниципальной услуги, а также принятием ими решений</w:t>
      </w:r>
    </w:p>
    <w:p w:rsidR="00B46B4B" w:rsidRDefault="00B46B4B">
      <w:pPr>
        <w:spacing w:after="0" w:line="240" w:lineRule="auto"/>
        <w:jc w:val="both"/>
        <w:rPr>
          <w:rFonts w:ascii="Times New Roman" w:eastAsia="Times New Roman" w:hAnsi="Times New Roman" w:cs="Times New Roman"/>
          <w:color w:val="333333"/>
          <w:sz w:val="28"/>
          <w:szCs w:val="28"/>
          <w:lang w:eastAsia="ar-SA" w:bidi="ru-RU"/>
        </w:rPr>
      </w:pP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60. Текущий контроль за соблюдением последовательности действий, определенных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 услуги.</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61. 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rsidR="00B46B4B" w:rsidRDefault="00B46B4B">
      <w:pPr>
        <w:spacing w:after="0" w:line="240" w:lineRule="auto"/>
        <w:jc w:val="both"/>
        <w:rPr>
          <w:rFonts w:ascii="Times New Roman" w:eastAsia="Times New Roman" w:hAnsi="Times New Roman" w:cs="Times New Roman"/>
          <w:color w:val="333333"/>
          <w:sz w:val="28"/>
          <w:szCs w:val="28"/>
          <w:lang w:eastAsia="ar-SA"/>
        </w:rPr>
      </w:pPr>
    </w:p>
    <w:p w:rsidR="00B46B4B" w:rsidRDefault="00B46B4B">
      <w:pPr>
        <w:spacing w:after="0" w:line="240" w:lineRule="auto"/>
        <w:jc w:val="center"/>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Порядок и периодичность осуществления плановых</w:t>
      </w:r>
    </w:p>
    <w:p w:rsidR="00B46B4B" w:rsidRDefault="00B46B4B">
      <w:pPr>
        <w:spacing w:after="0" w:line="240" w:lineRule="auto"/>
        <w:jc w:val="center"/>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и внеплановых проверок полноты и качества предоставления</w:t>
      </w:r>
    </w:p>
    <w:p w:rsidR="00B46B4B" w:rsidRDefault="00B46B4B">
      <w:pPr>
        <w:spacing w:after="0" w:line="240" w:lineRule="auto"/>
        <w:jc w:val="center"/>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муниципальной услуги, в том числе порядок и формы</w:t>
      </w:r>
    </w:p>
    <w:p w:rsidR="00B46B4B" w:rsidRDefault="00B46B4B">
      <w:pPr>
        <w:spacing w:after="0" w:line="240" w:lineRule="auto"/>
        <w:jc w:val="center"/>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контроля за полнотой и качеством предоставления муниципальной услуги</w:t>
      </w:r>
    </w:p>
    <w:p w:rsidR="00B46B4B" w:rsidRDefault="00B46B4B">
      <w:pPr>
        <w:spacing w:after="0" w:line="240" w:lineRule="auto"/>
        <w:jc w:val="center"/>
        <w:rPr>
          <w:rFonts w:ascii="Times New Roman" w:eastAsia="Times New Roman" w:hAnsi="Times New Roman" w:cs="Times New Roman"/>
          <w:color w:val="333333"/>
          <w:sz w:val="28"/>
          <w:szCs w:val="28"/>
          <w:lang w:eastAsia="ar-SA"/>
        </w:rPr>
      </w:pP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62. Руководитель органа местного самоуправления организует контроль предоставления муниципальной услуги.</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63.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rPr>
        <w:t>64. 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B46B4B" w:rsidRDefault="00B46B4B">
      <w:pPr>
        <w:spacing w:after="0" w:line="240" w:lineRule="auto"/>
        <w:jc w:val="both"/>
        <w:rPr>
          <w:rFonts w:ascii="Times New Roman" w:eastAsia="Times New Roman" w:hAnsi="Times New Roman" w:cs="Times New Roman"/>
          <w:color w:val="333333"/>
          <w:sz w:val="28"/>
          <w:szCs w:val="28"/>
          <w:lang w:eastAsia="ar-SA" w:bidi="ru-RU"/>
        </w:rPr>
      </w:pPr>
    </w:p>
    <w:p w:rsidR="00B46B4B" w:rsidRDefault="00B46B4B">
      <w:pPr>
        <w:spacing w:after="0" w:line="240" w:lineRule="auto"/>
        <w:jc w:val="center"/>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Ответственность должностных лиц органа</w:t>
      </w:r>
    </w:p>
    <w:p w:rsidR="00B46B4B" w:rsidRDefault="00B46B4B">
      <w:pPr>
        <w:spacing w:after="0" w:line="240" w:lineRule="auto"/>
        <w:jc w:val="center"/>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местного самоуправления  за решения и действия (бездействие),</w:t>
      </w:r>
    </w:p>
    <w:p w:rsidR="00B46B4B" w:rsidRDefault="00B46B4B">
      <w:pPr>
        <w:spacing w:after="0" w:line="240" w:lineRule="auto"/>
        <w:jc w:val="center"/>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принимаемые (осуществляемые) ими в ходе предоставления муниципальной услуги</w:t>
      </w:r>
    </w:p>
    <w:p w:rsidR="00B46B4B" w:rsidRDefault="00B46B4B">
      <w:pPr>
        <w:spacing w:after="0" w:line="240" w:lineRule="auto"/>
        <w:jc w:val="center"/>
        <w:rPr>
          <w:rFonts w:ascii="Times New Roman" w:eastAsia="Times New Roman" w:hAnsi="Times New Roman" w:cs="Times New Roman"/>
          <w:color w:val="333333"/>
          <w:sz w:val="28"/>
          <w:szCs w:val="28"/>
          <w:lang w:eastAsia="ar-SA"/>
        </w:rPr>
      </w:pPr>
    </w:p>
    <w:p w:rsidR="00B46B4B" w:rsidRDefault="00B46B4B">
      <w:pPr>
        <w:spacing w:after="0" w:line="240" w:lineRule="auto"/>
        <w:ind w:firstLine="708"/>
        <w:jc w:val="both"/>
        <w:rPr>
          <w:rFonts w:ascii="Times New Roman" w:eastAsia="Times New Roman" w:hAnsi="Times New Roman" w:cs="Times New Roman"/>
          <w:b/>
          <w:bCs/>
          <w:i/>
          <w:iCs/>
          <w:color w:val="333333"/>
          <w:sz w:val="28"/>
          <w:szCs w:val="28"/>
          <w:lang w:eastAsia="ar-SA" w:bidi="ru-RU"/>
        </w:rPr>
      </w:pPr>
      <w:r>
        <w:rPr>
          <w:rFonts w:ascii="Times New Roman" w:eastAsia="Times New Roman" w:hAnsi="Times New Roman" w:cs="Times New Roman"/>
          <w:color w:val="333333"/>
          <w:sz w:val="28"/>
          <w:szCs w:val="28"/>
          <w:lang w:eastAsia="ar-SA"/>
        </w:rPr>
        <w:t xml:space="preserve">65.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w:t>
      </w:r>
      <w:r>
        <w:rPr>
          <w:rFonts w:ascii="Times New Roman" w:eastAsia="Times New Roman" w:hAnsi="Times New Roman" w:cs="Times New Roman"/>
          <w:color w:val="333333"/>
          <w:sz w:val="28"/>
          <w:szCs w:val="28"/>
          <w:lang w:eastAsia="ar-SA"/>
        </w:rPr>
        <w:lastRenderedPageBreak/>
        <w:t>(инструкциях) в соответствии с требованиями законодательства Российской Федерации.</w:t>
      </w:r>
    </w:p>
    <w:p w:rsidR="00B46B4B" w:rsidRDefault="00B46B4B">
      <w:pPr>
        <w:spacing w:after="0" w:line="240" w:lineRule="auto"/>
        <w:jc w:val="both"/>
        <w:rPr>
          <w:rFonts w:ascii="Times New Roman" w:eastAsia="Times New Roman" w:hAnsi="Times New Roman" w:cs="Times New Roman"/>
          <w:b/>
          <w:bCs/>
          <w:i/>
          <w:iCs/>
          <w:color w:val="333333"/>
          <w:sz w:val="28"/>
          <w:szCs w:val="28"/>
          <w:lang w:eastAsia="ar-SA" w:bidi="ru-RU"/>
        </w:rPr>
      </w:pPr>
    </w:p>
    <w:p w:rsidR="00B46B4B" w:rsidRDefault="00B46B4B">
      <w:pPr>
        <w:spacing w:after="0" w:line="240" w:lineRule="auto"/>
        <w:jc w:val="center"/>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Требования к порядку и формам контроля за предоставлением</w:t>
      </w:r>
    </w:p>
    <w:p w:rsidR="00B46B4B" w:rsidRDefault="00B46B4B">
      <w:pPr>
        <w:spacing w:after="0" w:line="240" w:lineRule="auto"/>
        <w:jc w:val="center"/>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муниципальной услуги, в том числе со стороны граждан,</w:t>
      </w:r>
    </w:p>
    <w:p w:rsidR="00B46B4B" w:rsidRDefault="00B46B4B">
      <w:pPr>
        <w:spacing w:after="0" w:line="240" w:lineRule="auto"/>
        <w:jc w:val="center"/>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их объединений и организаций</w:t>
      </w:r>
    </w:p>
    <w:p w:rsidR="00B46B4B" w:rsidRDefault="00B46B4B">
      <w:pPr>
        <w:spacing w:after="0" w:line="240" w:lineRule="auto"/>
        <w:jc w:val="both"/>
        <w:rPr>
          <w:rFonts w:ascii="Times New Roman" w:eastAsia="Times New Roman" w:hAnsi="Times New Roman" w:cs="Times New Roman"/>
          <w:color w:val="333333"/>
          <w:sz w:val="28"/>
          <w:szCs w:val="28"/>
          <w:lang w:eastAsia="ar-SA"/>
        </w:rPr>
      </w:pP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66. Заявители имеют право осуществлять контроль соблюдения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B46B4B" w:rsidRDefault="00B46B4B">
      <w:pPr>
        <w:spacing w:after="0" w:line="240" w:lineRule="auto"/>
        <w:jc w:val="both"/>
        <w:rPr>
          <w:rFonts w:ascii="Times New Roman" w:eastAsia="Times New Roman" w:hAnsi="Times New Roman" w:cs="Times New Roman"/>
          <w:color w:val="333333"/>
          <w:sz w:val="28"/>
          <w:szCs w:val="28"/>
          <w:lang w:eastAsia="ar-SA"/>
        </w:rPr>
      </w:pPr>
    </w:p>
    <w:p w:rsidR="00B46B4B" w:rsidRDefault="00B46B4B">
      <w:pPr>
        <w:spacing w:after="0" w:line="240" w:lineRule="auto"/>
        <w:jc w:val="center"/>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val="en-US" w:eastAsia="ar-SA"/>
        </w:rPr>
        <w:t>V</w:t>
      </w:r>
      <w:r>
        <w:rPr>
          <w:rFonts w:ascii="Times New Roman" w:eastAsia="Times New Roman" w:hAnsi="Times New Roman" w:cs="Times New Roman"/>
          <w:color w:val="333333"/>
          <w:sz w:val="28"/>
          <w:szCs w:val="28"/>
          <w:lang w:eastAsia="ar-SA"/>
        </w:rPr>
        <w:t>. Досудебный (внесудебный) порядок обжалования решений и действий (бездействия) органа исполнительной власти Оренбургской области,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B46B4B" w:rsidRDefault="00B46B4B">
      <w:pPr>
        <w:spacing w:after="0" w:line="240" w:lineRule="auto"/>
        <w:jc w:val="center"/>
        <w:rPr>
          <w:rFonts w:ascii="Times New Roman" w:eastAsia="Times New Roman" w:hAnsi="Times New Roman" w:cs="Times New Roman"/>
          <w:color w:val="333333"/>
          <w:sz w:val="28"/>
          <w:szCs w:val="28"/>
          <w:lang w:eastAsia="ar-SA"/>
        </w:rPr>
      </w:pP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67. Информация, указанная в данном разделе, размещается на Портале.</w:t>
      </w:r>
    </w:p>
    <w:p w:rsidR="00B46B4B" w:rsidRDefault="00B46B4B">
      <w:pPr>
        <w:spacing w:after="0" w:line="240" w:lineRule="auto"/>
        <w:jc w:val="both"/>
        <w:rPr>
          <w:rFonts w:ascii="Times New Roman" w:eastAsia="Times New Roman" w:hAnsi="Times New Roman" w:cs="Times New Roman"/>
          <w:color w:val="333333"/>
          <w:sz w:val="28"/>
          <w:szCs w:val="28"/>
          <w:lang w:eastAsia="ar-SA"/>
        </w:rPr>
      </w:pPr>
    </w:p>
    <w:p w:rsidR="00B46B4B" w:rsidRDefault="00B46B4B">
      <w:pPr>
        <w:spacing w:after="0" w:line="240" w:lineRule="auto"/>
        <w:jc w:val="center"/>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Информация для заинтересованных лиц об их праве</w:t>
      </w:r>
    </w:p>
    <w:p w:rsidR="00B46B4B" w:rsidRDefault="00B46B4B">
      <w:pPr>
        <w:spacing w:after="0" w:line="240" w:lineRule="auto"/>
        <w:jc w:val="center"/>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на досудебное (внесудебное) обжалование действий</w:t>
      </w:r>
    </w:p>
    <w:p w:rsidR="00B46B4B" w:rsidRDefault="00B46B4B">
      <w:pPr>
        <w:spacing w:after="0" w:line="240" w:lineRule="auto"/>
        <w:jc w:val="center"/>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(бездействия) и (или) решений, принятых (осуществленных)</w:t>
      </w:r>
    </w:p>
    <w:p w:rsidR="00B46B4B" w:rsidRDefault="00B46B4B">
      <w:pPr>
        <w:spacing w:after="0" w:line="240" w:lineRule="auto"/>
        <w:jc w:val="center"/>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в ходе предоставления муниципальной услуги</w:t>
      </w:r>
    </w:p>
    <w:p w:rsidR="00B46B4B" w:rsidRDefault="00B46B4B">
      <w:pPr>
        <w:spacing w:after="0" w:line="240" w:lineRule="auto"/>
        <w:jc w:val="both"/>
        <w:rPr>
          <w:rFonts w:ascii="Times New Roman" w:eastAsia="Times New Roman" w:hAnsi="Times New Roman" w:cs="Times New Roman"/>
          <w:color w:val="333333"/>
          <w:sz w:val="28"/>
          <w:szCs w:val="28"/>
          <w:lang w:eastAsia="ar-SA"/>
        </w:rPr>
      </w:pP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68. 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B46B4B" w:rsidRDefault="00B46B4B">
      <w:pPr>
        <w:spacing w:after="0" w:line="240" w:lineRule="auto"/>
        <w:jc w:val="both"/>
        <w:rPr>
          <w:rFonts w:ascii="Times New Roman" w:eastAsia="Times New Roman" w:hAnsi="Times New Roman" w:cs="Times New Roman"/>
          <w:color w:val="333333"/>
          <w:sz w:val="28"/>
          <w:szCs w:val="28"/>
          <w:lang w:eastAsia="ar-SA"/>
        </w:rPr>
      </w:pPr>
    </w:p>
    <w:p w:rsidR="00B46B4B" w:rsidRDefault="00B46B4B">
      <w:pPr>
        <w:spacing w:after="0" w:line="240" w:lineRule="auto"/>
        <w:jc w:val="center"/>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Органы государственной власти, органы местного</w:t>
      </w:r>
    </w:p>
    <w:p w:rsidR="00B46B4B" w:rsidRDefault="00B46B4B">
      <w:pPr>
        <w:spacing w:after="0" w:line="240" w:lineRule="auto"/>
        <w:jc w:val="center"/>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самоуправления, организации и уполномоченные</w:t>
      </w:r>
    </w:p>
    <w:p w:rsidR="00B46B4B" w:rsidRDefault="00B46B4B">
      <w:pPr>
        <w:spacing w:after="0" w:line="240" w:lineRule="auto"/>
        <w:jc w:val="center"/>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на рассмотрение жалобы лица, которым может быть направлена</w:t>
      </w:r>
    </w:p>
    <w:p w:rsidR="00B46B4B" w:rsidRDefault="00B46B4B">
      <w:pPr>
        <w:spacing w:after="0" w:line="240" w:lineRule="auto"/>
        <w:jc w:val="center"/>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жалоба заявителя в досудебном (внесудебном) порядке</w:t>
      </w:r>
    </w:p>
    <w:p w:rsidR="00B46B4B" w:rsidRDefault="00B46B4B">
      <w:pPr>
        <w:spacing w:after="0" w:line="240" w:lineRule="auto"/>
        <w:jc w:val="both"/>
        <w:rPr>
          <w:rFonts w:ascii="Times New Roman" w:eastAsia="Times New Roman" w:hAnsi="Times New Roman" w:cs="Times New Roman"/>
          <w:color w:val="333333"/>
          <w:sz w:val="28"/>
          <w:szCs w:val="28"/>
          <w:lang w:eastAsia="ar-SA"/>
        </w:rPr>
      </w:pP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69. Жалоба подается в орган местного самоуправления, предоставляющий муниципальную услугу, МФЦ либо в орган, являющийся учредителем МФЦ, а также антимонопольный орган.</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 xml:space="preserve">Жалобы на решения и действия (бездействие) руководителя органа местного самоуправления подаются в вышестоящий орган (при его наличии) </w:t>
      </w:r>
      <w:r>
        <w:rPr>
          <w:rFonts w:ascii="Times New Roman" w:eastAsia="Times New Roman" w:hAnsi="Times New Roman" w:cs="Times New Roman"/>
          <w:color w:val="333333"/>
          <w:sz w:val="28"/>
          <w:szCs w:val="28"/>
          <w:lang w:eastAsia="ar-SA"/>
        </w:rPr>
        <w:lastRenderedPageBreak/>
        <w:t>либо в случае его отсутствия рассматриваются непосредственно руководителем органа, предоставляющего муниципальную услугу.</w:t>
      </w:r>
    </w:p>
    <w:p w:rsidR="00B46B4B" w:rsidRDefault="00B46B4B">
      <w:pPr>
        <w:spacing w:after="0" w:line="240" w:lineRule="auto"/>
        <w:ind w:firstLine="708"/>
        <w:jc w:val="both"/>
        <w:rPr>
          <w:rFonts w:ascii="Times New Roman" w:eastAsia="Times New Roman" w:hAnsi="Times New Roman" w:cs="Times New Roman"/>
          <w:b/>
          <w:bCs/>
          <w:i/>
          <w:iCs/>
          <w:color w:val="333333"/>
          <w:sz w:val="28"/>
          <w:szCs w:val="28"/>
          <w:lang w:eastAsia="ar-SA" w:bidi="ru-RU"/>
        </w:rPr>
      </w:pPr>
      <w:r>
        <w:rPr>
          <w:rFonts w:ascii="Times New Roman" w:eastAsia="Times New Roman" w:hAnsi="Times New Roman" w:cs="Times New Roman"/>
          <w:color w:val="333333"/>
          <w:sz w:val="28"/>
          <w:szCs w:val="28"/>
          <w:lang w:eastAsia="ar-SA"/>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B46B4B" w:rsidRDefault="00B46B4B">
      <w:pPr>
        <w:spacing w:after="0" w:line="240" w:lineRule="auto"/>
        <w:jc w:val="both"/>
        <w:rPr>
          <w:rFonts w:ascii="Times New Roman" w:eastAsia="Times New Roman" w:hAnsi="Times New Roman" w:cs="Times New Roman"/>
          <w:b/>
          <w:bCs/>
          <w:i/>
          <w:iCs/>
          <w:color w:val="333333"/>
          <w:sz w:val="28"/>
          <w:szCs w:val="28"/>
          <w:lang w:eastAsia="ar-SA" w:bidi="ru-RU"/>
        </w:rPr>
      </w:pPr>
    </w:p>
    <w:p w:rsidR="00B46B4B" w:rsidRDefault="00B46B4B">
      <w:pPr>
        <w:spacing w:after="0" w:line="240" w:lineRule="auto"/>
        <w:jc w:val="center"/>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Способы информирования заявителей о порядке подачи</w:t>
      </w:r>
    </w:p>
    <w:p w:rsidR="00B46B4B" w:rsidRDefault="00B46B4B">
      <w:pPr>
        <w:spacing w:after="0" w:line="240" w:lineRule="auto"/>
        <w:jc w:val="center"/>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и рассмотрения жалобы, в том числе с использованием Портала</w:t>
      </w:r>
    </w:p>
    <w:p w:rsidR="00B46B4B" w:rsidRDefault="00B46B4B">
      <w:pPr>
        <w:spacing w:after="0" w:line="240" w:lineRule="auto"/>
        <w:jc w:val="both"/>
        <w:rPr>
          <w:rFonts w:ascii="Times New Roman" w:eastAsia="Times New Roman" w:hAnsi="Times New Roman" w:cs="Times New Roman"/>
          <w:color w:val="333333"/>
          <w:sz w:val="28"/>
          <w:szCs w:val="28"/>
          <w:lang w:eastAsia="ar-SA"/>
        </w:rPr>
      </w:pP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70. Информирование заявителей о порядке подачи и рассмотрения жалобы обеспечивается посредством размещения информации на стенде в месте предоставления муниципальной услуги, на официальном сайте органа местного самоуправления, предоставляющего муниципальную услугу, на Портале.</w:t>
      </w:r>
    </w:p>
    <w:p w:rsidR="00B46B4B" w:rsidRDefault="00B46B4B">
      <w:pPr>
        <w:spacing w:after="0" w:line="240" w:lineRule="auto"/>
        <w:jc w:val="both"/>
        <w:rPr>
          <w:rFonts w:ascii="Times New Roman" w:eastAsia="Times New Roman" w:hAnsi="Times New Roman" w:cs="Times New Roman"/>
          <w:color w:val="333333"/>
          <w:sz w:val="28"/>
          <w:szCs w:val="28"/>
          <w:lang w:eastAsia="ar-SA"/>
        </w:rPr>
      </w:pPr>
    </w:p>
    <w:p w:rsidR="00B46B4B" w:rsidRDefault="00B46B4B">
      <w:pPr>
        <w:spacing w:after="0" w:line="240" w:lineRule="auto"/>
        <w:jc w:val="center"/>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Перечень нормативных правовых актов, регулирующих порядок</w:t>
      </w:r>
    </w:p>
    <w:p w:rsidR="00B46B4B" w:rsidRDefault="00B46B4B">
      <w:pPr>
        <w:spacing w:after="0" w:line="240" w:lineRule="auto"/>
        <w:jc w:val="center"/>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досудебного (внесудебного) обжалования решений и действий</w:t>
      </w:r>
    </w:p>
    <w:p w:rsidR="00B46B4B" w:rsidRDefault="00B46B4B">
      <w:pPr>
        <w:spacing w:after="0" w:line="240" w:lineRule="auto"/>
        <w:jc w:val="center"/>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(бездействия) органа местного самоуправления</w:t>
      </w:r>
    </w:p>
    <w:p w:rsidR="00B46B4B" w:rsidRDefault="00B46B4B">
      <w:pPr>
        <w:spacing w:after="0" w:line="240" w:lineRule="auto"/>
        <w:jc w:val="center"/>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Оренбургской области, а также его должностных лиц</w:t>
      </w:r>
    </w:p>
    <w:p w:rsidR="00B46B4B" w:rsidRDefault="00B46B4B">
      <w:pPr>
        <w:spacing w:after="0" w:line="240" w:lineRule="auto"/>
        <w:jc w:val="both"/>
        <w:rPr>
          <w:rFonts w:ascii="Times New Roman" w:eastAsia="Times New Roman" w:hAnsi="Times New Roman" w:cs="Times New Roman"/>
          <w:color w:val="333333"/>
          <w:sz w:val="28"/>
          <w:szCs w:val="28"/>
          <w:lang w:eastAsia="ar-SA"/>
        </w:rPr>
      </w:pPr>
    </w:p>
    <w:p w:rsidR="00B46B4B" w:rsidRDefault="00B46B4B" w:rsidP="005734D5">
      <w:pPr>
        <w:spacing w:after="0" w:line="240" w:lineRule="auto"/>
        <w:ind w:firstLine="708"/>
        <w:jc w:val="both"/>
        <w:rPr>
          <w:rFonts w:ascii="Times New Roman" w:eastAsia="Times New Roman" w:hAnsi="Times New Roman" w:cs="Times New Roman"/>
          <w:b/>
          <w:bCs/>
          <w:i/>
          <w:iCs/>
          <w:color w:val="333333"/>
          <w:sz w:val="28"/>
          <w:szCs w:val="28"/>
          <w:lang w:eastAsia="ar-SA" w:bidi="ru-RU"/>
        </w:rPr>
      </w:pPr>
      <w:r>
        <w:rPr>
          <w:rFonts w:ascii="Times New Roman" w:eastAsia="Times New Roman" w:hAnsi="Times New Roman" w:cs="Times New Roman"/>
          <w:color w:val="333333"/>
          <w:sz w:val="28"/>
          <w:szCs w:val="28"/>
          <w:lang w:eastAsia="ar-SA"/>
        </w:rPr>
        <w:t>71. Федеральный закон от 27.07.2010  № 210-ФЗ; постановление Правительства РФ от 16 августа 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bookmarkStart w:id="25" w:name="bookmark88"/>
      <w:bookmarkEnd w:id="25"/>
    </w:p>
    <w:p w:rsidR="00B46B4B" w:rsidRDefault="00B46B4B">
      <w:pPr>
        <w:sectPr w:rsidR="00B46B4B" w:rsidSect="005734D5">
          <w:headerReference w:type="default" r:id="rId11"/>
          <w:footerReference w:type="default" r:id="rId12"/>
          <w:pgSz w:w="11906" w:h="16838"/>
          <w:pgMar w:top="1134" w:right="851" w:bottom="1134" w:left="1701" w:header="720" w:footer="6" w:gutter="0"/>
          <w:cols w:space="720"/>
          <w:titlePg/>
          <w:docGrid w:linePitch="360"/>
        </w:sectPr>
      </w:pPr>
    </w:p>
    <w:p w:rsidR="00B46B4B" w:rsidRDefault="00B46B4B">
      <w:pPr>
        <w:keepNext/>
        <w:tabs>
          <w:tab w:val="left" w:pos="4536"/>
        </w:tabs>
        <w:spacing w:after="0" w:line="240" w:lineRule="auto"/>
        <w:ind w:left="4536" w:right="-284"/>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 1</w:t>
      </w:r>
    </w:p>
    <w:p w:rsidR="00B46B4B" w:rsidRDefault="00B46B4B">
      <w:pPr>
        <w:widowControl w:val="0"/>
        <w:tabs>
          <w:tab w:val="left" w:pos="4536"/>
        </w:tabs>
        <w:spacing w:after="0" w:line="240" w:lineRule="auto"/>
        <w:ind w:left="4536"/>
        <w:rPr>
          <w:rFonts w:ascii="Times New Roman" w:eastAsia="Times New Roman" w:hAnsi="Times New Roman" w:cs="Times New Roman"/>
          <w:b/>
          <w:bCs/>
          <w:color w:val="333333"/>
          <w:sz w:val="28"/>
          <w:szCs w:val="28"/>
          <w:lang w:eastAsia="ar-SA" w:bidi="ru-RU"/>
        </w:rPr>
      </w:pPr>
      <w:r>
        <w:rPr>
          <w:rFonts w:ascii="Times New Roman" w:eastAsia="Times New Roman" w:hAnsi="Times New Roman" w:cs="Times New Roman"/>
          <w:sz w:val="28"/>
          <w:szCs w:val="28"/>
          <w:lang w:eastAsia="ru-RU"/>
        </w:rPr>
        <w:t xml:space="preserve">к Административному регламенту по предоставлению муниципальной услуги «Предоставление разрешения на осуществление земляных работ на территории муниципального образования </w:t>
      </w:r>
      <w:r w:rsidR="0054456B">
        <w:rPr>
          <w:rFonts w:ascii="Times New Roman" w:eastAsia="Times New Roman" w:hAnsi="Times New Roman" w:cs="Times New Roman"/>
          <w:color w:val="333333"/>
          <w:sz w:val="28"/>
          <w:szCs w:val="28"/>
          <w:lang w:eastAsia="ar-SA" w:bidi="ru-RU"/>
        </w:rPr>
        <w:t>Каировский</w:t>
      </w:r>
      <w:r>
        <w:rPr>
          <w:rFonts w:ascii="Times New Roman" w:eastAsia="Times New Roman" w:hAnsi="Times New Roman" w:cs="Times New Roman"/>
          <w:sz w:val="28"/>
          <w:szCs w:val="28"/>
          <w:lang w:eastAsia="ru-RU"/>
        </w:rPr>
        <w:t xml:space="preserve"> сельсовет Саракташского района Оренбургской области»</w:t>
      </w:r>
    </w:p>
    <w:p w:rsidR="00B46B4B" w:rsidRDefault="00B46B4B">
      <w:pPr>
        <w:spacing w:after="0" w:line="240" w:lineRule="auto"/>
        <w:jc w:val="both"/>
        <w:rPr>
          <w:rFonts w:ascii="Times New Roman" w:eastAsia="Times New Roman" w:hAnsi="Times New Roman" w:cs="Times New Roman"/>
          <w:b/>
          <w:bCs/>
          <w:color w:val="333333"/>
          <w:sz w:val="28"/>
          <w:szCs w:val="28"/>
          <w:lang w:eastAsia="ar-SA" w:bidi="ru-RU"/>
        </w:rPr>
      </w:pPr>
    </w:p>
    <w:p w:rsidR="00B46B4B" w:rsidRDefault="00B46B4B">
      <w:pPr>
        <w:spacing w:after="0" w:line="240" w:lineRule="auto"/>
        <w:jc w:val="center"/>
        <w:rPr>
          <w:rFonts w:ascii="Times New Roman" w:eastAsia="Times New Roman" w:hAnsi="Times New Roman" w:cs="Times New Roman"/>
          <w:b/>
          <w:bCs/>
          <w:color w:val="333333"/>
          <w:sz w:val="28"/>
          <w:szCs w:val="28"/>
          <w:lang w:eastAsia="ar-SA" w:bidi="ru-RU"/>
        </w:rPr>
      </w:pPr>
      <w:r>
        <w:rPr>
          <w:rFonts w:ascii="Times New Roman" w:eastAsia="Times New Roman" w:hAnsi="Times New Roman" w:cs="Times New Roman"/>
          <w:b/>
          <w:bCs/>
          <w:color w:val="333333"/>
          <w:sz w:val="28"/>
          <w:szCs w:val="28"/>
          <w:lang w:eastAsia="ar-SA" w:bidi="ru-RU"/>
        </w:rPr>
        <w:t>Форма разрешения на осуществление земляных работ</w:t>
      </w:r>
    </w:p>
    <w:p w:rsidR="00B46B4B" w:rsidRDefault="00B46B4B">
      <w:pPr>
        <w:spacing w:after="0" w:line="240" w:lineRule="auto"/>
        <w:jc w:val="center"/>
        <w:rPr>
          <w:rFonts w:ascii="Times New Roman" w:eastAsia="Times New Roman" w:hAnsi="Times New Roman" w:cs="Times New Roman"/>
          <w:b/>
          <w:bCs/>
          <w:color w:val="333333"/>
          <w:sz w:val="28"/>
          <w:szCs w:val="28"/>
          <w:lang w:eastAsia="ar-SA" w:bidi="ru-RU"/>
        </w:rPr>
      </w:pPr>
    </w:p>
    <w:p w:rsidR="00B46B4B" w:rsidRDefault="00B46B4B">
      <w:pPr>
        <w:spacing w:after="0" w:line="240" w:lineRule="auto"/>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РАЗРЕШЕНИЕ</w:t>
      </w:r>
    </w:p>
    <w:p w:rsidR="00B46B4B" w:rsidRDefault="00B46B4B">
      <w:pPr>
        <w:spacing w:after="0" w:line="240" w:lineRule="auto"/>
        <w:jc w:val="both"/>
        <w:rPr>
          <w:rFonts w:ascii="Times New Roman" w:eastAsia="Times New Roman" w:hAnsi="Times New Roman" w:cs="Times New Roman"/>
          <w:bCs/>
          <w:color w:val="333333"/>
          <w:sz w:val="28"/>
          <w:szCs w:val="28"/>
          <w:lang w:eastAsia="ar-SA" w:bidi="ru-RU"/>
        </w:rPr>
      </w:pPr>
      <w:r>
        <w:rPr>
          <w:rFonts w:ascii="Times New Roman" w:eastAsia="Times New Roman" w:hAnsi="Times New Roman" w:cs="Times New Roman"/>
          <w:color w:val="333333"/>
          <w:sz w:val="28"/>
          <w:szCs w:val="28"/>
          <w:lang w:eastAsia="ar-SA" w:bidi="ru-RU"/>
        </w:rPr>
        <w:t xml:space="preserve">№ </w:t>
      </w:r>
      <w:r>
        <w:rPr>
          <w:rFonts w:ascii="Times New Roman" w:eastAsia="Times New Roman" w:hAnsi="Times New Roman" w:cs="Times New Roman"/>
          <w:bCs/>
          <w:color w:val="333333"/>
          <w:sz w:val="28"/>
          <w:szCs w:val="28"/>
          <w:lang w:eastAsia="ar-SA" w:bidi="ru-RU"/>
        </w:rPr>
        <w:t>___________</w:t>
      </w:r>
      <w:r>
        <w:rPr>
          <w:rFonts w:ascii="Times New Roman" w:eastAsia="Times New Roman" w:hAnsi="Times New Roman" w:cs="Times New Roman"/>
          <w:color w:val="333333"/>
          <w:sz w:val="28"/>
          <w:szCs w:val="28"/>
          <w:lang w:eastAsia="ar-SA" w:bidi="ru-RU"/>
        </w:rPr>
        <w:tab/>
      </w:r>
      <w:r>
        <w:rPr>
          <w:rFonts w:ascii="Times New Roman" w:eastAsia="Times New Roman" w:hAnsi="Times New Roman" w:cs="Times New Roman"/>
          <w:color w:val="333333"/>
          <w:sz w:val="28"/>
          <w:szCs w:val="28"/>
          <w:lang w:eastAsia="ar-SA" w:bidi="ru-RU"/>
        </w:rPr>
        <w:tab/>
      </w:r>
      <w:r>
        <w:rPr>
          <w:rFonts w:ascii="Times New Roman" w:eastAsia="Times New Roman" w:hAnsi="Times New Roman" w:cs="Times New Roman"/>
          <w:color w:val="333333"/>
          <w:sz w:val="28"/>
          <w:szCs w:val="28"/>
          <w:lang w:eastAsia="ar-SA" w:bidi="ru-RU"/>
        </w:rPr>
        <w:tab/>
      </w:r>
      <w:r>
        <w:rPr>
          <w:rFonts w:ascii="Times New Roman" w:eastAsia="Times New Roman" w:hAnsi="Times New Roman" w:cs="Times New Roman"/>
          <w:color w:val="333333"/>
          <w:sz w:val="28"/>
          <w:szCs w:val="28"/>
          <w:lang w:eastAsia="ar-SA" w:bidi="ru-RU"/>
        </w:rPr>
        <w:tab/>
      </w:r>
      <w:r>
        <w:rPr>
          <w:rFonts w:ascii="Times New Roman" w:eastAsia="Times New Roman" w:hAnsi="Times New Roman" w:cs="Times New Roman"/>
          <w:color w:val="333333"/>
          <w:sz w:val="28"/>
          <w:szCs w:val="28"/>
          <w:lang w:eastAsia="ar-SA" w:bidi="ru-RU"/>
        </w:rPr>
        <w:tab/>
      </w:r>
      <w:r>
        <w:rPr>
          <w:rFonts w:ascii="Times New Roman" w:eastAsia="Times New Roman" w:hAnsi="Times New Roman" w:cs="Times New Roman"/>
          <w:color w:val="333333"/>
          <w:sz w:val="28"/>
          <w:szCs w:val="28"/>
          <w:lang w:eastAsia="ar-SA" w:bidi="ru-RU"/>
        </w:rPr>
        <w:tab/>
        <w:t xml:space="preserve">                 Дата __________</w:t>
      </w:r>
    </w:p>
    <w:tbl>
      <w:tblPr>
        <w:tblW w:w="0" w:type="auto"/>
        <w:tblInd w:w="262" w:type="dxa"/>
        <w:tblLayout w:type="fixed"/>
        <w:tblCellMar>
          <w:top w:w="75" w:type="dxa"/>
          <w:left w:w="255" w:type="dxa"/>
          <w:bottom w:w="75" w:type="dxa"/>
          <w:right w:w="255" w:type="dxa"/>
        </w:tblCellMar>
        <w:tblLook w:val="0000"/>
      </w:tblPr>
      <w:tblGrid>
        <w:gridCol w:w="9352"/>
      </w:tblGrid>
      <w:tr w:rsidR="00B46B4B">
        <w:tc>
          <w:tcPr>
            <w:tcW w:w="9352" w:type="dxa"/>
            <w:tcBorders>
              <w:top w:val="single" w:sz="6" w:space="0" w:color="DADADA"/>
              <w:left w:val="single" w:sz="6" w:space="0" w:color="DADADA"/>
              <w:bottom w:val="single" w:sz="4" w:space="0" w:color="000000"/>
              <w:right w:val="single" w:sz="6" w:space="0" w:color="DADADA"/>
            </w:tcBorders>
            <w:shd w:val="clear" w:color="auto" w:fill="auto"/>
          </w:tcPr>
          <w:p w:rsidR="00B46B4B" w:rsidRDefault="00B46B4B">
            <w:pPr>
              <w:widowControl w:val="0"/>
              <w:spacing w:after="0" w:line="240" w:lineRule="auto"/>
              <w:jc w:val="center"/>
            </w:pPr>
            <w:r>
              <w:rPr>
                <w:rFonts w:ascii="Times New Roman" w:eastAsia="Times New Roman" w:hAnsi="Times New Roman" w:cs="Times New Roman"/>
                <w:bCs/>
                <w:color w:val="333333"/>
                <w:sz w:val="28"/>
                <w:szCs w:val="28"/>
                <w:lang w:eastAsia="ar-SA" w:bidi="ru-RU"/>
              </w:rPr>
              <w:t xml:space="preserve">Администрация муниципального образования </w:t>
            </w:r>
            <w:r w:rsidR="0054456B">
              <w:rPr>
                <w:rFonts w:ascii="Times New Roman" w:eastAsia="Times New Roman" w:hAnsi="Times New Roman" w:cs="Times New Roman"/>
                <w:color w:val="333333"/>
                <w:sz w:val="28"/>
                <w:szCs w:val="28"/>
                <w:lang w:eastAsia="ar-SA" w:bidi="ru-RU"/>
              </w:rPr>
              <w:t>Каировский</w:t>
            </w:r>
            <w:r>
              <w:rPr>
                <w:rFonts w:ascii="Times New Roman" w:eastAsia="Times New Roman" w:hAnsi="Times New Roman" w:cs="Times New Roman"/>
                <w:bCs/>
                <w:color w:val="333333"/>
                <w:sz w:val="28"/>
                <w:szCs w:val="28"/>
                <w:lang w:eastAsia="ar-SA" w:bidi="ru-RU"/>
              </w:rPr>
              <w:t xml:space="preserve"> сельсовет Саракташского района Оренбургской области</w:t>
            </w:r>
          </w:p>
        </w:tc>
      </w:tr>
      <w:tr w:rsidR="00B46B4B">
        <w:tc>
          <w:tcPr>
            <w:tcW w:w="9352" w:type="dxa"/>
            <w:tcBorders>
              <w:top w:val="single" w:sz="4" w:space="0" w:color="000000"/>
              <w:left w:val="single" w:sz="6" w:space="0" w:color="DADADA"/>
              <w:bottom w:val="single" w:sz="6" w:space="0" w:color="DADADA"/>
              <w:right w:val="single" w:sz="6" w:space="0" w:color="DADADA"/>
            </w:tcBorders>
            <w:shd w:val="clear" w:color="auto" w:fill="auto"/>
          </w:tcPr>
          <w:p w:rsidR="00B46B4B" w:rsidRDefault="00B46B4B">
            <w:pPr>
              <w:widowControl w:val="0"/>
              <w:spacing w:after="0" w:line="240" w:lineRule="auto"/>
              <w:jc w:val="center"/>
            </w:pPr>
            <w:r>
              <w:rPr>
                <w:rFonts w:ascii="Times New Roman" w:eastAsia="Times New Roman" w:hAnsi="Times New Roman" w:cs="Times New Roman"/>
                <w:bCs/>
                <w:color w:val="333333"/>
                <w:sz w:val="20"/>
                <w:szCs w:val="20"/>
                <w:lang w:eastAsia="ar-SA" w:bidi="ru-RU"/>
              </w:rPr>
              <w:t>(наименование уполномоченного органа местного самоуправления)</w:t>
            </w:r>
          </w:p>
        </w:tc>
      </w:tr>
    </w:tbl>
    <w:p w:rsidR="00B46B4B" w:rsidRDefault="00B46B4B">
      <w:pPr>
        <w:spacing w:after="0" w:line="240" w:lineRule="auto"/>
        <w:rPr>
          <w:rFonts w:ascii="Times New Roman" w:eastAsia="Times New Roman" w:hAnsi="Times New Roman" w:cs="Times New Roman"/>
          <w:bCs/>
          <w:color w:val="333333"/>
          <w:sz w:val="28"/>
          <w:szCs w:val="28"/>
          <w:u w:val="single"/>
          <w:lang w:eastAsia="ar-SA" w:bidi="ru-RU"/>
        </w:rPr>
      </w:pPr>
      <w:r>
        <w:rPr>
          <w:rFonts w:ascii="Times New Roman" w:eastAsia="Times New Roman" w:hAnsi="Times New Roman" w:cs="Times New Roman"/>
          <w:color w:val="333333"/>
          <w:sz w:val="28"/>
          <w:szCs w:val="28"/>
          <w:lang w:eastAsia="ar-SA" w:bidi="ru-RU"/>
        </w:rPr>
        <w:t>Наименование заявителя (заказчика):</w:t>
      </w:r>
      <w:r>
        <w:rPr>
          <w:rFonts w:ascii="Times New Roman" w:eastAsia="Times New Roman" w:hAnsi="Times New Roman" w:cs="Times New Roman"/>
          <w:bCs/>
          <w:color w:val="333333"/>
          <w:sz w:val="28"/>
          <w:szCs w:val="28"/>
          <w:u w:val="single"/>
          <w:lang w:eastAsia="ar-SA" w:bidi="ru-RU"/>
        </w:rPr>
        <w:t>__________________________________</w:t>
      </w:r>
    </w:p>
    <w:p w:rsidR="00B46B4B" w:rsidRDefault="00B46B4B">
      <w:pPr>
        <w:spacing w:after="0" w:line="240" w:lineRule="auto"/>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bCs/>
          <w:color w:val="333333"/>
          <w:sz w:val="28"/>
          <w:szCs w:val="28"/>
          <w:u w:val="single"/>
          <w:lang w:eastAsia="ar-SA" w:bidi="ru-RU"/>
        </w:rPr>
        <w:t>__________________________________________________________________</w:t>
      </w:r>
      <w:r>
        <w:rPr>
          <w:rFonts w:ascii="Times New Roman" w:eastAsia="Times New Roman" w:hAnsi="Times New Roman" w:cs="Times New Roman"/>
          <w:color w:val="333333"/>
          <w:sz w:val="28"/>
          <w:szCs w:val="28"/>
          <w:lang w:eastAsia="ar-SA" w:bidi="ru-RU"/>
        </w:rPr>
        <w:t>.</w:t>
      </w:r>
    </w:p>
    <w:p w:rsidR="00B46B4B" w:rsidRDefault="00B46B4B">
      <w:pPr>
        <w:spacing w:after="0" w:line="240" w:lineRule="auto"/>
        <w:jc w:val="both"/>
        <w:rPr>
          <w:rFonts w:ascii="Times New Roman" w:eastAsia="Times New Roman" w:hAnsi="Times New Roman" w:cs="Times New Roman"/>
          <w:bCs/>
          <w:color w:val="333333"/>
          <w:sz w:val="28"/>
          <w:szCs w:val="28"/>
          <w:u w:val="single"/>
          <w:lang w:eastAsia="ar-SA" w:bidi="ru-RU"/>
        </w:rPr>
      </w:pPr>
      <w:r>
        <w:rPr>
          <w:rFonts w:ascii="Times New Roman" w:eastAsia="Times New Roman" w:hAnsi="Times New Roman" w:cs="Times New Roman"/>
          <w:color w:val="333333"/>
          <w:sz w:val="28"/>
          <w:szCs w:val="28"/>
          <w:lang w:eastAsia="ar-SA" w:bidi="ru-RU"/>
        </w:rPr>
        <w:t xml:space="preserve">Адрес производства земляных работ:  </w:t>
      </w:r>
      <w:r>
        <w:rPr>
          <w:rFonts w:ascii="Times New Roman" w:eastAsia="Times New Roman" w:hAnsi="Times New Roman" w:cs="Times New Roman"/>
          <w:bCs/>
          <w:color w:val="333333"/>
          <w:sz w:val="28"/>
          <w:szCs w:val="28"/>
          <w:u w:val="single"/>
          <w:lang w:eastAsia="ar-SA" w:bidi="ru-RU"/>
        </w:rPr>
        <w:t>_________________________________</w:t>
      </w:r>
    </w:p>
    <w:p w:rsidR="00B46B4B" w:rsidRDefault="00B46B4B">
      <w:pPr>
        <w:spacing w:after="0" w:line="240" w:lineRule="auto"/>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bCs/>
          <w:color w:val="333333"/>
          <w:sz w:val="28"/>
          <w:szCs w:val="28"/>
          <w:u w:val="single"/>
          <w:lang w:eastAsia="ar-SA" w:bidi="ru-RU"/>
        </w:rPr>
        <w:t>______________________________________________________________.</w:t>
      </w:r>
    </w:p>
    <w:p w:rsidR="00B46B4B" w:rsidRDefault="00B46B4B">
      <w:pPr>
        <w:spacing w:after="0" w:line="240" w:lineRule="auto"/>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 xml:space="preserve">Наименование работ: </w:t>
      </w:r>
      <w:r>
        <w:rPr>
          <w:rFonts w:ascii="Times New Roman" w:eastAsia="Times New Roman" w:hAnsi="Times New Roman" w:cs="Times New Roman"/>
          <w:bCs/>
          <w:color w:val="333333"/>
          <w:sz w:val="28"/>
          <w:szCs w:val="28"/>
          <w:u w:val="single"/>
          <w:lang w:eastAsia="ar-SA" w:bidi="ru-RU"/>
        </w:rPr>
        <w:t>____________________________________________.</w:t>
      </w:r>
    </w:p>
    <w:p w:rsidR="00B46B4B" w:rsidRDefault="00B46B4B">
      <w:pPr>
        <w:spacing w:after="0" w:line="240" w:lineRule="auto"/>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Вид и объем вскрываемого покрытия (вид/объем в м</w:t>
      </w:r>
      <w:r>
        <w:rPr>
          <w:rFonts w:ascii="Times New Roman" w:eastAsia="Times New Roman" w:hAnsi="Times New Roman" w:cs="Times New Roman"/>
          <w:color w:val="333333"/>
          <w:sz w:val="28"/>
          <w:szCs w:val="28"/>
          <w:vertAlign w:val="superscript"/>
          <w:lang w:eastAsia="ar-SA" w:bidi="ru-RU"/>
        </w:rPr>
        <w:t>3</w:t>
      </w:r>
      <w:r>
        <w:rPr>
          <w:rFonts w:ascii="Times New Roman" w:eastAsia="Times New Roman" w:hAnsi="Times New Roman" w:cs="Times New Roman"/>
          <w:color w:val="333333"/>
          <w:sz w:val="28"/>
          <w:szCs w:val="28"/>
          <w:lang w:eastAsia="ar-SA" w:bidi="ru-RU"/>
        </w:rPr>
        <w:t xml:space="preserve"> или кв. м): </w:t>
      </w:r>
      <w:r>
        <w:rPr>
          <w:rFonts w:ascii="Times New Roman" w:eastAsia="Times New Roman" w:hAnsi="Times New Roman" w:cs="Times New Roman"/>
          <w:bCs/>
          <w:color w:val="333333"/>
          <w:sz w:val="28"/>
          <w:szCs w:val="28"/>
          <w:u w:val="single"/>
          <w:lang w:eastAsia="ar-SA" w:bidi="ru-RU"/>
        </w:rPr>
        <w:t>_________________________________________________________________________________________________________________________________</w:t>
      </w:r>
      <w:r>
        <w:rPr>
          <w:rFonts w:ascii="Times New Roman" w:eastAsia="Times New Roman" w:hAnsi="Times New Roman" w:cs="Times New Roman"/>
          <w:color w:val="333333"/>
          <w:sz w:val="28"/>
          <w:szCs w:val="28"/>
          <w:lang w:eastAsia="ar-SA" w:bidi="ru-RU"/>
        </w:rPr>
        <w:t>.</w:t>
      </w:r>
    </w:p>
    <w:p w:rsidR="00B46B4B" w:rsidRDefault="00B46B4B">
      <w:pPr>
        <w:spacing w:after="0" w:line="240" w:lineRule="auto"/>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 xml:space="preserve">Период производства земляных работ: с </w:t>
      </w:r>
      <w:r>
        <w:rPr>
          <w:rFonts w:ascii="Times New Roman" w:eastAsia="Times New Roman" w:hAnsi="Times New Roman" w:cs="Times New Roman"/>
          <w:bCs/>
          <w:color w:val="333333"/>
          <w:sz w:val="28"/>
          <w:szCs w:val="28"/>
          <w:u w:val="single"/>
          <w:lang w:eastAsia="ar-SA" w:bidi="ru-RU"/>
        </w:rPr>
        <w:t>_____________</w:t>
      </w:r>
      <w:r>
        <w:rPr>
          <w:rFonts w:ascii="Times New Roman" w:eastAsia="Times New Roman" w:hAnsi="Times New Roman" w:cs="Times New Roman"/>
          <w:color w:val="333333"/>
          <w:sz w:val="28"/>
          <w:szCs w:val="28"/>
          <w:lang w:eastAsia="ar-SA" w:bidi="ru-RU"/>
        </w:rPr>
        <w:t>_ по ___________.</w:t>
      </w:r>
    </w:p>
    <w:p w:rsidR="00B46B4B" w:rsidRDefault="00B46B4B">
      <w:pPr>
        <w:spacing w:after="0" w:line="240" w:lineRule="auto"/>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 xml:space="preserve">Наименование подрядной организации, осуществляющей земляные работы: </w:t>
      </w:r>
      <w:r>
        <w:rPr>
          <w:rFonts w:ascii="Times New Roman" w:eastAsia="Times New Roman" w:hAnsi="Times New Roman" w:cs="Times New Roman"/>
          <w:bCs/>
          <w:color w:val="333333"/>
          <w:sz w:val="28"/>
          <w:szCs w:val="28"/>
          <w:u w:val="single"/>
          <w:lang w:eastAsia="ar-SA" w:bidi="ru-RU"/>
        </w:rPr>
        <w:t>_________________________________________________________________________________________________________________________________</w:t>
      </w:r>
    </w:p>
    <w:p w:rsidR="00B46B4B" w:rsidRDefault="00B46B4B">
      <w:pPr>
        <w:spacing w:after="0" w:line="240" w:lineRule="auto"/>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Сведения о должностных лицах, ответственных за производство земляных работ:</w:t>
      </w:r>
      <w:r>
        <w:rPr>
          <w:rFonts w:ascii="Times New Roman" w:eastAsia="Times New Roman" w:hAnsi="Times New Roman" w:cs="Times New Roman"/>
          <w:bCs/>
          <w:color w:val="333333"/>
          <w:sz w:val="28"/>
          <w:szCs w:val="28"/>
          <w:u w:val="single"/>
          <w:lang w:eastAsia="ar-SA" w:bidi="ru-RU"/>
        </w:rPr>
        <w:t xml:space="preserve"> __________________________________________________________________</w:t>
      </w:r>
    </w:p>
    <w:p w:rsidR="00B46B4B" w:rsidRDefault="00B46B4B">
      <w:pPr>
        <w:spacing w:after="0" w:line="240" w:lineRule="auto"/>
        <w:jc w:val="both"/>
        <w:rPr>
          <w:rFonts w:ascii="Times New Roman" w:eastAsia="Times New Roman" w:hAnsi="Times New Roman" w:cs="Times New Roman"/>
          <w:bCs/>
          <w:color w:val="333333"/>
          <w:sz w:val="28"/>
          <w:szCs w:val="28"/>
          <w:u w:val="single"/>
          <w:lang w:eastAsia="ar-SA" w:bidi="ru-RU"/>
        </w:rPr>
      </w:pPr>
      <w:r>
        <w:rPr>
          <w:rFonts w:ascii="Times New Roman" w:eastAsia="Times New Roman" w:hAnsi="Times New Roman" w:cs="Times New Roman"/>
          <w:color w:val="333333"/>
          <w:sz w:val="28"/>
          <w:szCs w:val="28"/>
          <w:lang w:eastAsia="ar-SA" w:bidi="ru-RU"/>
        </w:rPr>
        <w:t xml:space="preserve">Наименование подрядной организации, выполняющей работы по восстановлению благоустройства: </w:t>
      </w:r>
      <w:r>
        <w:rPr>
          <w:rFonts w:ascii="Times New Roman" w:eastAsia="Times New Roman" w:hAnsi="Times New Roman" w:cs="Times New Roman"/>
          <w:bCs/>
          <w:color w:val="333333"/>
          <w:sz w:val="28"/>
          <w:szCs w:val="28"/>
          <w:u w:val="single"/>
          <w:lang w:eastAsia="ar-SA" w:bidi="ru-RU"/>
        </w:rPr>
        <w:t>___________________________________</w:t>
      </w:r>
    </w:p>
    <w:p w:rsidR="00B46B4B" w:rsidRDefault="00B46B4B">
      <w:pPr>
        <w:spacing w:after="0" w:line="240" w:lineRule="auto"/>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bCs/>
          <w:color w:val="333333"/>
          <w:sz w:val="28"/>
          <w:szCs w:val="28"/>
          <w:u w:val="single"/>
          <w:lang w:eastAsia="ar-SA" w:bidi="ru-RU"/>
        </w:rPr>
        <w:t>______________________________________________________________</w:t>
      </w:r>
    </w:p>
    <w:p w:rsidR="00B46B4B" w:rsidRDefault="00B46B4B">
      <w:pPr>
        <w:spacing w:after="0" w:line="240" w:lineRule="auto"/>
        <w:jc w:val="both"/>
        <w:rPr>
          <w:rFonts w:ascii="Times New Roman" w:eastAsia="Times New Roman" w:hAnsi="Times New Roman" w:cs="Times New Roman"/>
          <w:color w:val="333333"/>
          <w:sz w:val="28"/>
          <w:szCs w:val="28"/>
          <w:lang w:eastAsia="ar-SA" w:bidi="ru-RU"/>
        </w:rPr>
      </w:pPr>
    </w:p>
    <w:tbl>
      <w:tblPr>
        <w:tblW w:w="0" w:type="auto"/>
        <w:tblInd w:w="10" w:type="dxa"/>
        <w:tblLayout w:type="fixed"/>
        <w:tblCellMar>
          <w:left w:w="10" w:type="dxa"/>
          <w:right w:w="10" w:type="dxa"/>
        </w:tblCellMar>
        <w:tblLook w:val="0000"/>
      </w:tblPr>
      <w:tblGrid>
        <w:gridCol w:w="4163"/>
        <w:gridCol w:w="4533"/>
      </w:tblGrid>
      <w:tr w:rsidR="00B46B4B">
        <w:trPr>
          <w:trHeight w:val="528"/>
        </w:trPr>
        <w:tc>
          <w:tcPr>
            <w:tcW w:w="4163"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color w:val="333333"/>
                <w:sz w:val="28"/>
                <w:szCs w:val="28"/>
                <w:lang w:eastAsia="ar-SA" w:bidi="ru-RU"/>
              </w:rPr>
              <w:t>Отметка о продлении</w:t>
            </w:r>
          </w:p>
        </w:tc>
        <w:tc>
          <w:tcPr>
            <w:tcW w:w="4533"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color w:val="333333"/>
                <w:sz w:val="28"/>
                <w:szCs w:val="28"/>
                <w:lang w:eastAsia="ar-SA" w:bidi="ru-RU"/>
              </w:rPr>
            </w:pPr>
          </w:p>
          <w:p w:rsidR="00B46B4B" w:rsidRDefault="00B46B4B">
            <w:pPr>
              <w:widowControl w:val="0"/>
              <w:spacing w:after="0" w:line="240" w:lineRule="auto"/>
              <w:jc w:val="both"/>
              <w:rPr>
                <w:rFonts w:ascii="Times New Roman" w:eastAsia="Times New Roman" w:hAnsi="Times New Roman" w:cs="Times New Roman"/>
                <w:color w:val="333333"/>
                <w:sz w:val="28"/>
                <w:szCs w:val="28"/>
                <w:lang w:eastAsia="ar-SA" w:bidi="ru-RU"/>
              </w:rPr>
            </w:pPr>
          </w:p>
        </w:tc>
      </w:tr>
    </w:tbl>
    <w:p w:rsidR="00B46B4B" w:rsidRDefault="00B46B4B">
      <w:pPr>
        <w:spacing w:after="0" w:line="240" w:lineRule="auto"/>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Особые отметки _________________________________________________.</w:t>
      </w:r>
    </w:p>
    <w:p w:rsidR="00B46B4B" w:rsidRDefault="00B46B4B">
      <w:pPr>
        <w:spacing w:after="0" w:line="240" w:lineRule="auto"/>
        <w:jc w:val="both"/>
        <w:rPr>
          <w:rFonts w:ascii="Times New Roman" w:eastAsia="Times New Roman" w:hAnsi="Times New Roman" w:cs="Times New Roman"/>
          <w:color w:val="333333"/>
          <w:sz w:val="28"/>
          <w:szCs w:val="28"/>
          <w:lang w:eastAsia="ar-SA" w:bidi="ru-RU"/>
        </w:rPr>
      </w:pPr>
    </w:p>
    <w:tbl>
      <w:tblPr>
        <w:tblW w:w="0" w:type="auto"/>
        <w:tblInd w:w="108" w:type="dxa"/>
        <w:tblLayout w:type="fixed"/>
        <w:tblLook w:val="0000"/>
      </w:tblPr>
      <w:tblGrid>
        <w:gridCol w:w="5074"/>
        <w:gridCol w:w="4490"/>
      </w:tblGrid>
      <w:tr w:rsidR="00B46B4B">
        <w:tc>
          <w:tcPr>
            <w:tcW w:w="5074" w:type="dxa"/>
            <w:shd w:val="clear" w:color="auto" w:fill="auto"/>
          </w:tcPr>
          <w:p w:rsidR="00B46B4B" w:rsidRDefault="00B46B4B">
            <w:pPr>
              <w:widowControl w:val="0"/>
              <w:spacing w:after="0" w:line="240" w:lineRule="auto"/>
              <w:jc w:val="both"/>
            </w:pPr>
            <w:r>
              <w:rPr>
                <w:rFonts w:ascii="Times New Roman" w:eastAsia="Times New Roman" w:hAnsi="Times New Roman" w:cs="Times New Roman"/>
                <w:b/>
                <w:bCs/>
                <w:color w:val="333333"/>
                <w:sz w:val="28"/>
                <w:szCs w:val="28"/>
                <w:lang w:eastAsia="ar-SA"/>
              </w:rPr>
              <w:t>Глава муниципального образования</w:t>
            </w:r>
          </w:p>
        </w:tc>
        <w:tc>
          <w:tcPr>
            <w:tcW w:w="4490" w:type="dxa"/>
            <w:tcBorders>
              <w:bottom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
                <w:bCs/>
                <w:color w:val="333333"/>
                <w:sz w:val="28"/>
                <w:szCs w:val="28"/>
                <w:lang w:eastAsia="ar-SA"/>
              </w:rPr>
            </w:pPr>
          </w:p>
        </w:tc>
      </w:tr>
    </w:tbl>
    <w:p w:rsidR="00B46B4B" w:rsidRDefault="00B46B4B">
      <w:pPr>
        <w:spacing w:after="0" w:line="240" w:lineRule="auto"/>
        <w:jc w:val="both"/>
        <w:rPr>
          <w:rFonts w:ascii="Times New Roman" w:eastAsia="Times New Roman" w:hAnsi="Times New Roman" w:cs="Times New Roman"/>
          <w:b/>
          <w:color w:val="333333"/>
          <w:sz w:val="28"/>
          <w:szCs w:val="28"/>
          <w:lang w:eastAsia="ar-SA" w:bidi="ru-RU"/>
        </w:rPr>
      </w:pPr>
    </w:p>
    <w:p w:rsidR="00B46B4B" w:rsidRDefault="00B46B4B">
      <w:pPr>
        <w:spacing w:after="0" w:line="240" w:lineRule="auto"/>
        <w:jc w:val="both"/>
        <w:rPr>
          <w:rFonts w:ascii="Times New Roman" w:eastAsia="Times New Roman" w:hAnsi="Times New Roman" w:cs="Times New Roman"/>
          <w:b/>
          <w:color w:val="333333"/>
          <w:sz w:val="28"/>
          <w:szCs w:val="28"/>
          <w:lang w:eastAsia="ar-SA" w:bidi="ru-RU"/>
        </w:rPr>
      </w:pPr>
    </w:p>
    <w:p w:rsidR="00B46B4B" w:rsidRDefault="00B46B4B">
      <w:pPr>
        <w:spacing w:after="0" w:line="240" w:lineRule="auto"/>
        <w:jc w:val="both"/>
        <w:rPr>
          <w:rFonts w:ascii="Times New Roman" w:eastAsia="Times New Roman" w:hAnsi="Times New Roman" w:cs="Times New Roman"/>
          <w:b/>
          <w:color w:val="333333"/>
          <w:sz w:val="28"/>
          <w:szCs w:val="28"/>
          <w:lang w:eastAsia="ar-SA" w:bidi="ru-RU"/>
        </w:rPr>
      </w:pPr>
    </w:p>
    <w:p w:rsidR="00B46B4B" w:rsidRDefault="00B46B4B">
      <w:pPr>
        <w:pageBreakBefore/>
        <w:spacing w:after="0" w:line="240" w:lineRule="auto"/>
        <w:jc w:val="both"/>
        <w:rPr>
          <w:rFonts w:ascii="Times New Roman" w:eastAsia="Times New Roman" w:hAnsi="Times New Roman" w:cs="Times New Roman"/>
          <w:b/>
          <w:color w:val="333333"/>
          <w:sz w:val="28"/>
          <w:szCs w:val="28"/>
          <w:lang w:eastAsia="ar-SA" w:bidi="ru-RU"/>
        </w:rPr>
      </w:pPr>
    </w:p>
    <w:p w:rsidR="00B46B4B" w:rsidRDefault="00B46B4B">
      <w:pPr>
        <w:keepNext/>
        <w:tabs>
          <w:tab w:val="left" w:pos="4536"/>
        </w:tabs>
        <w:spacing w:after="0" w:line="240" w:lineRule="auto"/>
        <w:ind w:left="4536" w:right="-284"/>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2</w:t>
      </w:r>
    </w:p>
    <w:p w:rsidR="00B46B4B" w:rsidRDefault="00B46B4B">
      <w:pPr>
        <w:widowControl w:val="0"/>
        <w:tabs>
          <w:tab w:val="left" w:pos="4536"/>
        </w:tabs>
        <w:spacing w:after="0" w:line="240" w:lineRule="auto"/>
        <w:ind w:left="4536"/>
        <w:rPr>
          <w:rFonts w:ascii="Times New Roman" w:eastAsia="Times New Roman" w:hAnsi="Times New Roman" w:cs="Times New Roman"/>
          <w:b/>
          <w:color w:val="333333"/>
          <w:sz w:val="28"/>
          <w:szCs w:val="28"/>
          <w:lang w:eastAsia="ar-SA" w:bidi="ru-RU"/>
        </w:rPr>
      </w:pPr>
      <w:r>
        <w:rPr>
          <w:rFonts w:ascii="Times New Roman" w:eastAsia="Times New Roman" w:hAnsi="Times New Roman" w:cs="Times New Roman"/>
          <w:sz w:val="28"/>
          <w:szCs w:val="28"/>
          <w:lang w:eastAsia="ru-RU"/>
        </w:rPr>
        <w:t xml:space="preserve">к Административному регламенту по предоставлению муниципальной услуги «Предоставление разрешения на осуществление земляных работ на территории муниципального образования </w:t>
      </w:r>
      <w:r w:rsidR="0054456B">
        <w:rPr>
          <w:rFonts w:ascii="Times New Roman" w:eastAsia="Times New Roman" w:hAnsi="Times New Roman" w:cs="Times New Roman"/>
          <w:color w:val="333333"/>
          <w:sz w:val="28"/>
          <w:szCs w:val="28"/>
          <w:lang w:eastAsia="ar-SA" w:bidi="ru-RU"/>
        </w:rPr>
        <w:t>Каировский</w:t>
      </w:r>
      <w:r>
        <w:rPr>
          <w:rFonts w:ascii="Times New Roman" w:eastAsia="Times New Roman" w:hAnsi="Times New Roman" w:cs="Times New Roman"/>
          <w:sz w:val="28"/>
          <w:szCs w:val="28"/>
          <w:lang w:eastAsia="ru-RU"/>
        </w:rPr>
        <w:t xml:space="preserve"> сельсовет Саракташского района Оренбургской области»</w:t>
      </w:r>
    </w:p>
    <w:p w:rsidR="00B46B4B" w:rsidRDefault="00B46B4B">
      <w:pPr>
        <w:spacing w:after="0" w:line="240" w:lineRule="auto"/>
        <w:jc w:val="both"/>
        <w:rPr>
          <w:rFonts w:ascii="Times New Roman" w:eastAsia="Times New Roman" w:hAnsi="Times New Roman" w:cs="Times New Roman"/>
          <w:b/>
          <w:color w:val="333333"/>
          <w:sz w:val="28"/>
          <w:szCs w:val="28"/>
          <w:lang w:eastAsia="ar-SA" w:bidi="ru-RU"/>
        </w:rPr>
      </w:pPr>
    </w:p>
    <w:p w:rsidR="00B46B4B" w:rsidRDefault="00B46B4B">
      <w:pPr>
        <w:spacing w:after="0" w:line="240" w:lineRule="auto"/>
        <w:jc w:val="center"/>
        <w:rPr>
          <w:rFonts w:ascii="Times New Roman" w:eastAsia="Times New Roman" w:hAnsi="Times New Roman" w:cs="Times New Roman"/>
          <w:b/>
          <w:bCs/>
          <w:color w:val="333333"/>
          <w:sz w:val="28"/>
          <w:szCs w:val="28"/>
          <w:lang w:eastAsia="ar-SA" w:bidi="ru-RU"/>
        </w:rPr>
      </w:pPr>
      <w:r>
        <w:rPr>
          <w:rFonts w:ascii="Times New Roman" w:eastAsia="Times New Roman" w:hAnsi="Times New Roman" w:cs="Times New Roman"/>
          <w:b/>
          <w:bCs/>
          <w:color w:val="333333"/>
          <w:sz w:val="28"/>
          <w:szCs w:val="28"/>
          <w:lang w:eastAsia="ar-SA" w:bidi="ru-RU"/>
        </w:rPr>
        <w:t>Форма</w:t>
      </w:r>
      <w:r>
        <w:rPr>
          <w:rFonts w:ascii="Times New Roman" w:eastAsia="Times New Roman" w:hAnsi="Times New Roman" w:cs="Times New Roman"/>
          <w:b/>
          <w:bCs/>
          <w:color w:val="333333"/>
          <w:sz w:val="28"/>
          <w:szCs w:val="28"/>
          <w:lang w:eastAsia="ar-SA" w:bidi="ru-RU"/>
        </w:rPr>
        <w:b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B46B4B" w:rsidRDefault="00B46B4B">
      <w:pPr>
        <w:spacing w:after="0" w:line="240" w:lineRule="auto"/>
        <w:jc w:val="center"/>
        <w:rPr>
          <w:rFonts w:ascii="Times New Roman" w:eastAsia="Times New Roman" w:hAnsi="Times New Roman" w:cs="Times New Roman"/>
          <w:b/>
          <w:bCs/>
          <w:color w:val="333333"/>
          <w:sz w:val="28"/>
          <w:szCs w:val="28"/>
          <w:lang w:eastAsia="ar-SA" w:bidi="ru-RU"/>
        </w:rPr>
      </w:pPr>
    </w:p>
    <w:tbl>
      <w:tblPr>
        <w:tblW w:w="0" w:type="auto"/>
        <w:tblInd w:w="262" w:type="dxa"/>
        <w:tblLayout w:type="fixed"/>
        <w:tblCellMar>
          <w:top w:w="75" w:type="dxa"/>
          <w:left w:w="255" w:type="dxa"/>
          <w:bottom w:w="75" w:type="dxa"/>
          <w:right w:w="255" w:type="dxa"/>
        </w:tblCellMar>
        <w:tblLook w:val="0000"/>
      </w:tblPr>
      <w:tblGrid>
        <w:gridCol w:w="9352"/>
      </w:tblGrid>
      <w:tr w:rsidR="00B46B4B">
        <w:tc>
          <w:tcPr>
            <w:tcW w:w="9352" w:type="dxa"/>
            <w:tcBorders>
              <w:top w:val="single" w:sz="6" w:space="0" w:color="DADADA"/>
              <w:left w:val="single" w:sz="6" w:space="0" w:color="DADADA"/>
              <w:bottom w:val="single" w:sz="4" w:space="0" w:color="000000"/>
              <w:right w:val="single" w:sz="6" w:space="0" w:color="DADADA"/>
            </w:tcBorders>
            <w:shd w:val="clear" w:color="auto" w:fill="auto"/>
          </w:tcPr>
          <w:p w:rsidR="00B46B4B" w:rsidRDefault="00B46B4B">
            <w:pPr>
              <w:widowControl w:val="0"/>
              <w:spacing w:after="0" w:line="240" w:lineRule="auto"/>
              <w:jc w:val="center"/>
            </w:pPr>
            <w:r>
              <w:rPr>
                <w:rFonts w:ascii="Times New Roman" w:eastAsia="Times New Roman" w:hAnsi="Times New Roman" w:cs="Times New Roman"/>
                <w:bCs/>
                <w:color w:val="333333"/>
                <w:sz w:val="28"/>
                <w:szCs w:val="28"/>
                <w:lang w:eastAsia="ar-SA" w:bidi="ru-RU"/>
              </w:rPr>
              <w:t xml:space="preserve">Администрация муниципального образования </w:t>
            </w:r>
            <w:r w:rsidR="0054456B">
              <w:rPr>
                <w:rFonts w:ascii="Times New Roman" w:eastAsia="Times New Roman" w:hAnsi="Times New Roman" w:cs="Times New Roman"/>
                <w:color w:val="333333"/>
                <w:sz w:val="28"/>
                <w:szCs w:val="28"/>
                <w:lang w:eastAsia="ar-SA" w:bidi="ru-RU"/>
              </w:rPr>
              <w:t>Каировский</w:t>
            </w:r>
            <w:r>
              <w:rPr>
                <w:rFonts w:ascii="Times New Roman" w:eastAsia="Times New Roman" w:hAnsi="Times New Roman" w:cs="Times New Roman"/>
                <w:bCs/>
                <w:color w:val="333333"/>
                <w:sz w:val="28"/>
                <w:szCs w:val="28"/>
                <w:lang w:eastAsia="ar-SA" w:bidi="ru-RU"/>
              </w:rPr>
              <w:t xml:space="preserve"> сельсовет Саракташского района Оренбургской области</w:t>
            </w:r>
          </w:p>
        </w:tc>
      </w:tr>
      <w:tr w:rsidR="00B46B4B">
        <w:tc>
          <w:tcPr>
            <w:tcW w:w="9352" w:type="dxa"/>
            <w:tcBorders>
              <w:top w:val="single" w:sz="4" w:space="0" w:color="000000"/>
              <w:left w:val="single" w:sz="6" w:space="0" w:color="DADADA"/>
              <w:bottom w:val="single" w:sz="6" w:space="0" w:color="DADADA"/>
              <w:right w:val="single" w:sz="6" w:space="0" w:color="DADADA"/>
            </w:tcBorders>
            <w:shd w:val="clear" w:color="auto" w:fill="auto"/>
          </w:tcPr>
          <w:p w:rsidR="00B46B4B" w:rsidRDefault="00B46B4B">
            <w:pPr>
              <w:widowControl w:val="0"/>
              <w:spacing w:after="0" w:line="240" w:lineRule="auto"/>
              <w:jc w:val="center"/>
            </w:pPr>
            <w:r>
              <w:rPr>
                <w:rFonts w:ascii="Times New Roman" w:eastAsia="Times New Roman" w:hAnsi="Times New Roman" w:cs="Times New Roman"/>
                <w:bCs/>
                <w:color w:val="333333"/>
                <w:sz w:val="20"/>
                <w:szCs w:val="20"/>
                <w:lang w:eastAsia="ar-SA" w:bidi="ru-RU"/>
              </w:rPr>
              <w:t>(наименование уполномоченного органа местного самоуправления)</w:t>
            </w:r>
          </w:p>
        </w:tc>
      </w:tr>
    </w:tbl>
    <w:p w:rsidR="00B46B4B" w:rsidRDefault="00B46B4B">
      <w:pPr>
        <w:spacing w:after="0" w:line="240" w:lineRule="auto"/>
        <w:jc w:val="both"/>
        <w:rPr>
          <w:rFonts w:ascii="Times New Roman" w:eastAsia="Times New Roman" w:hAnsi="Times New Roman" w:cs="Times New Roman"/>
          <w:bCs/>
          <w:color w:val="333333"/>
          <w:sz w:val="28"/>
          <w:szCs w:val="28"/>
          <w:lang w:eastAsia="ar-SA" w:bidi="ru-RU"/>
        </w:rPr>
      </w:pPr>
    </w:p>
    <w:p w:rsidR="00B46B4B" w:rsidRDefault="00B46B4B">
      <w:pPr>
        <w:spacing w:after="0" w:line="240" w:lineRule="auto"/>
        <w:jc w:val="center"/>
        <w:rPr>
          <w:rFonts w:ascii="Times New Roman" w:eastAsia="Times New Roman" w:hAnsi="Times New Roman" w:cs="Times New Roman"/>
          <w:bCs/>
          <w:vanish/>
          <w:color w:val="333333"/>
          <w:sz w:val="20"/>
          <w:szCs w:val="20"/>
          <w:u w:val="single"/>
          <w:lang w:eastAsia="ar-SA" w:bidi="ru-RU"/>
        </w:rPr>
      </w:pPr>
      <w:r>
        <w:rPr>
          <w:rFonts w:ascii="Times New Roman" w:eastAsia="Times New Roman" w:hAnsi="Times New Roman" w:cs="Times New Roman"/>
          <w:bCs/>
          <w:color w:val="333333"/>
          <w:sz w:val="28"/>
          <w:szCs w:val="28"/>
          <w:lang w:eastAsia="ar-SA" w:bidi="ru-RU"/>
        </w:rPr>
        <w:t xml:space="preserve">Кому: </w:t>
      </w:r>
      <w:r>
        <w:rPr>
          <w:rFonts w:ascii="Times New Roman" w:eastAsia="Times New Roman" w:hAnsi="Times New Roman" w:cs="Times New Roman"/>
          <w:bCs/>
          <w:color w:val="333333"/>
          <w:sz w:val="28"/>
          <w:szCs w:val="28"/>
          <w:u w:val="single"/>
          <w:lang w:eastAsia="ar-SA" w:bidi="ru-RU"/>
        </w:rPr>
        <w:t>___________________________________________________________</w:t>
      </w:r>
    </w:p>
    <w:p w:rsidR="00B46B4B" w:rsidRDefault="00B46B4B">
      <w:pPr>
        <w:spacing w:after="0" w:line="240" w:lineRule="auto"/>
        <w:jc w:val="center"/>
        <w:rPr>
          <w:rFonts w:ascii="Times New Roman" w:eastAsia="Times New Roman" w:hAnsi="Times New Roman" w:cs="Times New Roman"/>
          <w:bCs/>
          <w:vanish/>
          <w:color w:val="333333"/>
          <w:sz w:val="20"/>
          <w:szCs w:val="20"/>
          <w:u w:val="single"/>
          <w:lang w:eastAsia="ar-SA" w:bidi="ru-RU"/>
        </w:rPr>
      </w:pPr>
    </w:p>
    <w:p w:rsidR="00B46B4B" w:rsidRDefault="00B46B4B">
      <w:pPr>
        <w:spacing w:after="0" w:line="240" w:lineRule="auto"/>
        <w:jc w:val="center"/>
        <w:rPr>
          <w:rFonts w:ascii="Times New Roman" w:eastAsia="Times New Roman" w:hAnsi="Times New Roman" w:cs="Times New Roman"/>
          <w:bCs/>
          <w:vanish/>
          <w:color w:val="333333"/>
          <w:sz w:val="28"/>
          <w:szCs w:val="28"/>
          <w:u w:val="single"/>
          <w:lang w:eastAsia="ar-SA" w:bidi="ru-RU"/>
        </w:rPr>
      </w:pPr>
      <w:r>
        <w:rPr>
          <w:rFonts w:ascii="Times New Roman" w:eastAsia="Times New Roman" w:hAnsi="Times New Roman" w:cs="Times New Roman"/>
          <w:bCs/>
          <w:i/>
          <w:iCs/>
          <w:color w:val="333333"/>
          <w:sz w:val="20"/>
          <w:szCs w:val="20"/>
          <w:lang w:eastAsia="ar-SA" w:bidi="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rsidR="00B46B4B" w:rsidRDefault="00B46B4B">
      <w:pPr>
        <w:spacing w:after="0" w:line="240" w:lineRule="auto"/>
        <w:jc w:val="both"/>
        <w:rPr>
          <w:rFonts w:ascii="Times New Roman" w:eastAsia="Times New Roman" w:hAnsi="Times New Roman" w:cs="Times New Roman"/>
          <w:bCs/>
          <w:color w:val="333333"/>
          <w:sz w:val="28"/>
          <w:szCs w:val="28"/>
          <w:lang w:eastAsia="ar-SA" w:bidi="ru-RU"/>
        </w:rPr>
      </w:pPr>
      <w:r>
        <w:rPr>
          <w:rFonts w:ascii="Times New Roman" w:eastAsia="Times New Roman" w:hAnsi="Times New Roman" w:cs="Times New Roman"/>
          <w:bCs/>
          <w:vanish/>
          <w:color w:val="333333"/>
          <w:sz w:val="28"/>
          <w:szCs w:val="28"/>
          <w:u w:val="single"/>
          <w:lang w:eastAsia="ar-SA" w:bidi="ru-RU"/>
        </w:rPr>
        <w:t>;</w:t>
      </w:r>
    </w:p>
    <w:p w:rsidR="00B46B4B" w:rsidRDefault="00B46B4B">
      <w:pPr>
        <w:spacing w:after="0" w:line="240" w:lineRule="auto"/>
        <w:jc w:val="both"/>
        <w:rPr>
          <w:rFonts w:ascii="Times New Roman" w:eastAsia="Times New Roman" w:hAnsi="Times New Roman" w:cs="Times New Roman"/>
          <w:bCs/>
          <w:i/>
          <w:iCs/>
          <w:color w:val="333333"/>
          <w:sz w:val="20"/>
          <w:szCs w:val="20"/>
          <w:lang w:eastAsia="ar-SA" w:bidi="ru-RU"/>
        </w:rPr>
      </w:pPr>
      <w:r>
        <w:rPr>
          <w:rFonts w:ascii="Times New Roman" w:eastAsia="Times New Roman" w:hAnsi="Times New Roman" w:cs="Times New Roman"/>
          <w:bCs/>
          <w:color w:val="333333"/>
          <w:sz w:val="28"/>
          <w:szCs w:val="28"/>
          <w:lang w:eastAsia="ar-SA" w:bidi="ru-RU"/>
        </w:rPr>
        <w:t xml:space="preserve">Контактные данные: </w:t>
      </w:r>
      <w:r>
        <w:rPr>
          <w:rFonts w:ascii="Times New Roman" w:eastAsia="Times New Roman" w:hAnsi="Times New Roman" w:cs="Times New Roman"/>
          <w:bCs/>
          <w:color w:val="333333"/>
          <w:sz w:val="28"/>
          <w:szCs w:val="28"/>
          <w:u w:val="single"/>
          <w:lang w:eastAsia="ar-SA" w:bidi="ru-RU"/>
        </w:rPr>
        <w:t>_____________________________________________</w:t>
      </w:r>
    </w:p>
    <w:p w:rsidR="00B46B4B" w:rsidRDefault="00B46B4B">
      <w:pPr>
        <w:spacing w:after="0" w:line="240" w:lineRule="auto"/>
        <w:jc w:val="center"/>
        <w:rPr>
          <w:rFonts w:ascii="Times New Roman" w:eastAsia="Times New Roman" w:hAnsi="Times New Roman" w:cs="Times New Roman"/>
          <w:bCs/>
          <w:i/>
          <w:iCs/>
          <w:color w:val="333333"/>
          <w:sz w:val="28"/>
          <w:szCs w:val="28"/>
          <w:lang w:eastAsia="ar-SA" w:bidi="ru-RU"/>
        </w:rPr>
      </w:pPr>
      <w:r>
        <w:rPr>
          <w:rFonts w:ascii="Times New Roman" w:eastAsia="Times New Roman" w:hAnsi="Times New Roman" w:cs="Times New Roman"/>
          <w:bCs/>
          <w:i/>
          <w:iCs/>
          <w:color w:val="333333"/>
          <w:sz w:val="20"/>
          <w:szCs w:val="20"/>
          <w:lang w:eastAsia="ar-SA" w:bidi="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B46B4B" w:rsidRDefault="00B46B4B">
      <w:pPr>
        <w:spacing w:after="0" w:line="240" w:lineRule="auto"/>
        <w:jc w:val="both"/>
        <w:rPr>
          <w:rFonts w:ascii="Times New Roman" w:eastAsia="Times New Roman" w:hAnsi="Times New Roman" w:cs="Times New Roman"/>
          <w:bCs/>
          <w:i/>
          <w:iCs/>
          <w:color w:val="333333"/>
          <w:sz w:val="28"/>
          <w:szCs w:val="28"/>
          <w:lang w:eastAsia="ar-SA" w:bidi="ru-RU"/>
        </w:rPr>
      </w:pPr>
    </w:p>
    <w:p w:rsidR="00B46B4B" w:rsidRDefault="00B46B4B">
      <w:pPr>
        <w:spacing w:after="0" w:line="240" w:lineRule="auto"/>
        <w:jc w:val="center"/>
        <w:rPr>
          <w:rFonts w:ascii="Times New Roman" w:eastAsia="Times New Roman" w:hAnsi="Times New Roman" w:cs="Times New Roman"/>
          <w:b/>
          <w:bCs/>
          <w:color w:val="333333"/>
          <w:sz w:val="28"/>
          <w:szCs w:val="28"/>
          <w:lang w:eastAsia="ar-SA" w:bidi="ru-RU"/>
        </w:rPr>
      </w:pPr>
    </w:p>
    <w:p w:rsidR="00B46B4B" w:rsidRDefault="00B46B4B">
      <w:pPr>
        <w:spacing w:after="0" w:line="240" w:lineRule="auto"/>
        <w:jc w:val="center"/>
        <w:rPr>
          <w:rFonts w:ascii="Times New Roman" w:eastAsia="Times New Roman" w:hAnsi="Times New Roman" w:cs="Times New Roman"/>
          <w:b/>
          <w:bCs/>
          <w:color w:val="333333"/>
          <w:sz w:val="28"/>
          <w:szCs w:val="28"/>
          <w:lang w:eastAsia="ar-SA" w:bidi="ru-RU"/>
        </w:rPr>
      </w:pPr>
      <w:r>
        <w:rPr>
          <w:rFonts w:ascii="Times New Roman" w:eastAsia="Times New Roman" w:hAnsi="Times New Roman" w:cs="Times New Roman"/>
          <w:b/>
          <w:color w:val="333333"/>
          <w:sz w:val="28"/>
          <w:szCs w:val="28"/>
          <w:lang w:eastAsia="ar-SA" w:bidi="ru-RU"/>
        </w:rPr>
        <w:t>РЕШЕНИЕ</w:t>
      </w:r>
    </w:p>
    <w:p w:rsidR="00B46B4B" w:rsidRDefault="00B46B4B">
      <w:pPr>
        <w:spacing w:after="0" w:line="240" w:lineRule="auto"/>
        <w:jc w:val="center"/>
        <w:rPr>
          <w:rFonts w:ascii="Times New Roman" w:eastAsia="Times New Roman" w:hAnsi="Times New Roman" w:cs="Times New Roman"/>
          <w:b/>
          <w:bCs/>
          <w:color w:val="333333"/>
          <w:sz w:val="28"/>
          <w:szCs w:val="28"/>
          <w:lang w:eastAsia="ar-SA" w:bidi="ru-RU"/>
        </w:rPr>
      </w:pPr>
    </w:p>
    <w:tbl>
      <w:tblPr>
        <w:tblW w:w="0" w:type="auto"/>
        <w:tblInd w:w="262" w:type="dxa"/>
        <w:tblLayout w:type="fixed"/>
        <w:tblCellMar>
          <w:top w:w="75" w:type="dxa"/>
          <w:left w:w="255" w:type="dxa"/>
          <w:bottom w:w="75" w:type="dxa"/>
          <w:right w:w="255" w:type="dxa"/>
        </w:tblCellMar>
        <w:tblLook w:val="0000"/>
      </w:tblPr>
      <w:tblGrid>
        <w:gridCol w:w="9352"/>
      </w:tblGrid>
      <w:tr w:rsidR="00B46B4B">
        <w:tc>
          <w:tcPr>
            <w:tcW w:w="9352" w:type="dxa"/>
            <w:tcBorders>
              <w:top w:val="single" w:sz="6" w:space="0" w:color="DADADA"/>
              <w:left w:val="single" w:sz="6" w:space="0" w:color="DADADA"/>
              <w:bottom w:val="single" w:sz="4" w:space="0" w:color="000000"/>
              <w:right w:val="single" w:sz="6" w:space="0" w:color="DADADA"/>
            </w:tcBorders>
            <w:shd w:val="clear" w:color="auto" w:fill="auto"/>
          </w:tcPr>
          <w:p w:rsidR="00B46B4B" w:rsidRDefault="00B46B4B">
            <w:pPr>
              <w:widowControl w:val="0"/>
              <w:spacing w:after="0" w:line="240" w:lineRule="auto"/>
              <w:jc w:val="center"/>
            </w:pPr>
            <w:r>
              <w:rPr>
                <w:rFonts w:ascii="Times New Roman" w:eastAsia="Times New Roman" w:hAnsi="Times New Roman" w:cs="Times New Roman"/>
                <w:bCs/>
                <w:color w:val="333333"/>
                <w:sz w:val="28"/>
                <w:szCs w:val="28"/>
                <w:lang w:eastAsia="ar-SA" w:bidi="ru-RU"/>
              </w:rPr>
              <w:t xml:space="preserve">Администрация муниципального образования </w:t>
            </w:r>
            <w:r w:rsidR="0054456B">
              <w:rPr>
                <w:rFonts w:ascii="Times New Roman" w:eastAsia="Times New Roman" w:hAnsi="Times New Roman" w:cs="Times New Roman"/>
                <w:color w:val="333333"/>
                <w:sz w:val="28"/>
                <w:szCs w:val="28"/>
                <w:lang w:eastAsia="ar-SA" w:bidi="ru-RU"/>
              </w:rPr>
              <w:t>Каировский</w:t>
            </w:r>
            <w:r>
              <w:rPr>
                <w:rFonts w:ascii="Times New Roman" w:eastAsia="Times New Roman" w:hAnsi="Times New Roman" w:cs="Times New Roman"/>
                <w:bCs/>
                <w:color w:val="333333"/>
                <w:sz w:val="28"/>
                <w:szCs w:val="28"/>
                <w:lang w:eastAsia="ar-SA" w:bidi="ru-RU"/>
              </w:rPr>
              <w:t xml:space="preserve"> сельсовет Саракташского района Оренбургской области</w:t>
            </w:r>
          </w:p>
        </w:tc>
      </w:tr>
      <w:tr w:rsidR="00B46B4B">
        <w:tc>
          <w:tcPr>
            <w:tcW w:w="9352" w:type="dxa"/>
            <w:tcBorders>
              <w:top w:val="single" w:sz="4" w:space="0" w:color="000000"/>
              <w:left w:val="single" w:sz="6" w:space="0" w:color="DADADA"/>
              <w:bottom w:val="single" w:sz="6" w:space="0" w:color="DADADA"/>
              <w:right w:val="single" w:sz="6" w:space="0" w:color="DADADA"/>
            </w:tcBorders>
            <w:shd w:val="clear" w:color="auto" w:fill="auto"/>
          </w:tcPr>
          <w:p w:rsidR="00B46B4B" w:rsidRDefault="00B46B4B">
            <w:pPr>
              <w:widowControl w:val="0"/>
              <w:spacing w:after="0" w:line="240" w:lineRule="auto"/>
              <w:jc w:val="center"/>
            </w:pPr>
            <w:r>
              <w:rPr>
                <w:rFonts w:ascii="Times New Roman" w:eastAsia="Times New Roman" w:hAnsi="Times New Roman" w:cs="Times New Roman"/>
                <w:bCs/>
                <w:color w:val="333333"/>
                <w:sz w:val="20"/>
                <w:szCs w:val="20"/>
                <w:lang w:eastAsia="ar-SA" w:bidi="ru-RU"/>
              </w:rPr>
              <w:t>(наименование уполномоченного органа местного самоуправления)</w:t>
            </w:r>
          </w:p>
        </w:tc>
      </w:tr>
    </w:tbl>
    <w:p w:rsidR="00B46B4B" w:rsidRDefault="00B46B4B">
      <w:pPr>
        <w:spacing w:after="0" w:line="240" w:lineRule="auto"/>
        <w:jc w:val="center"/>
        <w:rPr>
          <w:rFonts w:ascii="Times New Roman" w:eastAsia="Times New Roman" w:hAnsi="Times New Roman" w:cs="Times New Roman"/>
          <w:bCs/>
          <w:color w:val="333333"/>
          <w:sz w:val="28"/>
          <w:szCs w:val="28"/>
          <w:lang w:eastAsia="ar-SA" w:bidi="ru-RU"/>
        </w:rPr>
      </w:pPr>
    </w:p>
    <w:p w:rsidR="00B46B4B" w:rsidRDefault="00B46B4B">
      <w:pPr>
        <w:spacing w:after="0" w:line="240" w:lineRule="auto"/>
        <w:jc w:val="center"/>
        <w:rPr>
          <w:rFonts w:ascii="Times New Roman" w:eastAsia="Times New Roman" w:hAnsi="Times New Roman" w:cs="Times New Roman"/>
          <w:bCs/>
          <w:i/>
          <w:iCs/>
          <w:color w:val="333333"/>
          <w:sz w:val="20"/>
          <w:szCs w:val="20"/>
          <w:lang w:eastAsia="ar-SA" w:bidi="ru-RU"/>
        </w:rPr>
      </w:pPr>
      <w:r>
        <w:rPr>
          <w:rFonts w:ascii="Times New Roman" w:eastAsia="Times New Roman" w:hAnsi="Times New Roman" w:cs="Times New Roman"/>
          <w:bCs/>
          <w:color w:val="333333"/>
          <w:sz w:val="28"/>
          <w:szCs w:val="28"/>
          <w:lang w:eastAsia="ar-SA" w:bidi="ru-RU"/>
        </w:rPr>
        <w:t xml:space="preserve">№ </w:t>
      </w:r>
      <w:r>
        <w:rPr>
          <w:rFonts w:ascii="Times New Roman" w:eastAsia="Times New Roman" w:hAnsi="Times New Roman" w:cs="Times New Roman"/>
          <w:bCs/>
          <w:color w:val="333333"/>
          <w:sz w:val="28"/>
          <w:szCs w:val="28"/>
          <w:u w:val="single"/>
          <w:lang w:eastAsia="ar-SA" w:bidi="ru-RU"/>
        </w:rPr>
        <w:t>_______________ от _________________.</w:t>
      </w:r>
    </w:p>
    <w:p w:rsidR="00B46B4B" w:rsidRDefault="00B46B4B">
      <w:pPr>
        <w:spacing w:after="0" w:line="240" w:lineRule="auto"/>
        <w:jc w:val="center"/>
        <w:rPr>
          <w:rFonts w:ascii="Times New Roman" w:eastAsia="Times New Roman" w:hAnsi="Times New Roman" w:cs="Times New Roman"/>
          <w:bCs/>
          <w:i/>
          <w:iCs/>
          <w:color w:val="333333"/>
          <w:sz w:val="28"/>
          <w:szCs w:val="28"/>
          <w:lang w:eastAsia="ar-SA" w:bidi="ru-RU"/>
        </w:rPr>
      </w:pPr>
      <w:r>
        <w:rPr>
          <w:rFonts w:ascii="Times New Roman" w:eastAsia="Times New Roman" w:hAnsi="Times New Roman" w:cs="Times New Roman"/>
          <w:bCs/>
          <w:i/>
          <w:iCs/>
          <w:color w:val="333333"/>
          <w:sz w:val="20"/>
          <w:szCs w:val="20"/>
          <w:lang w:eastAsia="ar-SA" w:bidi="ru-RU"/>
        </w:rPr>
        <w:t>(номер и дата решения)</w:t>
      </w:r>
    </w:p>
    <w:p w:rsidR="00B46B4B" w:rsidRDefault="00B46B4B">
      <w:pPr>
        <w:spacing w:after="0" w:line="240" w:lineRule="auto"/>
        <w:jc w:val="both"/>
        <w:rPr>
          <w:rFonts w:ascii="Times New Roman" w:eastAsia="Times New Roman" w:hAnsi="Times New Roman" w:cs="Times New Roman"/>
          <w:bCs/>
          <w:i/>
          <w:iCs/>
          <w:color w:val="333333"/>
          <w:sz w:val="28"/>
          <w:szCs w:val="28"/>
          <w:lang w:eastAsia="ar-SA" w:bidi="ru-RU"/>
        </w:rPr>
      </w:pPr>
    </w:p>
    <w:p w:rsidR="00B46B4B" w:rsidRDefault="00B46B4B">
      <w:pPr>
        <w:spacing w:after="0" w:line="240" w:lineRule="auto"/>
        <w:ind w:firstLine="708"/>
        <w:jc w:val="both"/>
        <w:rPr>
          <w:rFonts w:ascii="Times New Roman" w:eastAsia="Times New Roman" w:hAnsi="Times New Roman" w:cs="Times New Roman"/>
          <w:bCs/>
          <w:color w:val="333333"/>
          <w:sz w:val="28"/>
          <w:szCs w:val="28"/>
          <w:lang w:eastAsia="ar-SA" w:bidi="ru-RU"/>
        </w:rPr>
      </w:pPr>
      <w:r>
        <w:rPr>
          <w:rFonts w:ascii="Times New Roman" w:eastAsia="Times New Roman" w:hAnsi="Times New Roman" w:cs="Times New Roman"/>
          <w:bCs/>
          <w:color w:val="333333"/>
          <w:sz w:val="28"/>
          <w:szCs w:val="28"/>
          <w:lang w:eastAsia="ar-SA" w:bidi="ru-RU"/>
        </w:rPr>
        <w:t xml:space="preserve">По результатам рассмотрения заявления по услуге «Предоставление разрешения на осуществление земляных работ» от  </w:t>
      </w:r>
      <w:r>
        <w:rPr>
          <w:rFonts w:ascii="Times New Roman" w:eastAsia="Times New Roman" w:hAnsi="Times New Roman" w:cs="Times New Roman"/>
          <w:bCs/>
          <w:color w:val="333333"/>
          <w:sz w:val="28"/>
          <w:szCs w:val="28"/>
          <w:u w:val="single"/>
          <w:lang w:eastAsia="ar-SA" w:bidi="ru-RU"/>
        </w:rPr>
        <w:t xml:space="preserve">____________________ №_____________ </w:t>
      </w:r>
      <w:r>
        <w:rPr>
          <w:rFonts w:ascii="Times New Roman" w:eastAsia="Times New Roman" w:hAnsi="Times New Roman" w:cs="Times New Roman"/>
          <w:bCs/>
          <w:color w:val="333333"/>
          <w:sz w:val="28"/>
          <w:szCs w:val="28"/>
          <w:lang w:eastAsia="ar-SA" w:bidi="ru-RU"/>
        </w:rPr>
        <w:t>и приложенных к нему документов,</w:t>
      </w:r>
      <w:r>
        <w:rPr>
          <w:rFonts w:ascii="Times New Roman" w:eastAsia="Times New Roman" w:hAnsi="Times New Roman" w:cs="Times New Roman"/>
          <w:bCs/>
          <w:color w:val="333333"/>
          <w:sz w:val="28"/>
          <w:szCs w:val="28"/>
          <w:u w:val="single"/>
          <w:lang w:eastAsia="ar-SA" w:bidi="ru-RU"/>
        </w:rPr>
        <w:t>___________________</w:t>
      </w:r>
    </w:p>
    <w:p w:rsidR="00B46B4B" w:rsidRDefault="00B46B4B">
      <w:pPr>
        <w:spacing w:after="0" w:line="240" w:lineRule="auto"/>
        <w:jc w:val="both"/>
        <w:rPr>
          <w:rFonts w:ascii="Times New Roman" w:eastAsia="Times New Roman" w:hAnsi="Times New Roman" w:cs="Times New Roman"/>
          <w:bCs/>
          <w:color w:val="333333"/>
          <w:sz w:val="28"/>
          <w:szCs w:val="28"/>
          <w:lang w:eastAsia="ar-SA" w:bidi="ru-RU"/>
        </w:rPr>
      </w:pPr>
      <w:r>
        <w:rPr>
          <w:rFonts w:ascii="Times New Roman" w:eastAsia="Times New Roman" w:hAnsi="Times New Roman" w:cs="Times New Roman"/>
          <w:bCs/>
          <w:color w:val="333333"/>
          <w:sz w:val="28"/>
          <w:szCs w:val="28"/>
          <w:lang w:eastAsia="ar-SA" w:bidi="ru-RU"/>
        </w:rPr>
        <w:t>принято решение</w:t>
      </w:r>
      <w:r>
        <w:rPr>
          <w:rFonts w:ascii="Times New Roman" w:eastAsia="Times New Roman" w:hAnsi="Times New Roman" w:cs="Times New Roman"/>
          <w:bCs/>
          <w:color w:val="333333"/>
          <w:sz w:val="28"/>
          <w:szCs w:val="28"/>
          <w:u w:val="single"/>
          <w:lang w:eastAsia="ar-SA" w:bidi="ru-RU"/>
        </w:rPr>
        <w:t>____________________________,по следующим основаниям:_______________________________________________________________________________________________________________________.</w:t>
      </w:r>
    </w:p>
    <w:p w:rsidR="00B46B4B" w:rsidRDefault="00B46B4B">
      <w:pPr>
        <w:spacing w:after="0" w:line="240" w:lineRule="auto"/>
        <w:ind w:firstLine="708"/>
        <w:jc w:val="both"/>
        <w:rPr>
          <w:rFonts w:ascii="Times New Roman" w:eastAsia="Times New Roman" w:hAnsi="Times New Roman" w:cs="Times New Roman"/>
          <w:bCs/>
          <w:color w:val="333333"/>
          <w:sz w:val="28"/>
          <w:szCs w:val="28"/>
          <w:lang w:eastAsia="ar-SA" w:bidi="ru-RU"/>
        </w:rPr>
      </w:pPr>
      <w:r>
        <w:rPr>
          <w:rFonts w:ascii="Times New Roman" w:eastAsia="Times New Roman" w:hAnsi="Times New Roman" w:cs="Times New Roman"/>
          <w:bCs/>
          <w:color w:val="333333"/>
          <w:sz w:val="28"/>
          <w:szCs w:val="28"/>
          <w:lang w:eastAsia="ar-SA" w:bidi="ru-RU"/>
        </w:rPr>
        <w:lastRenderedPageBreak/>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B46B4B" w:rsidRDefault="00B46B4B">
      <w:pPr>
        <w:spacing w:after="0" w:line="240" w:lineRule="auto"/>
        <w:ind w:firstLine="708"/>
        <w:jc w:val="both"/>
        <w:rPr>
          <w:rFonts w:ascii="Times New Roman" w:eastAsia="Times New Roman" w:hAnsi="Times New Roman" w:cs="Times New Roman"/>
          <w:bCs/>
          <w:color w:val="333333"/>
          <w:sz w:val="28"/>
          <w:szCs w:val="28"/>
          <w:lang w:eastAsia="ar-SA" w:bidi="ru-RU"/>
        </w:rPr>
      </w:pPr>
      <w:r>
        <w:rPr>
          <w:rFonts w:ascii="Times New Roman" w:eastAsia="Times New Roman" w:hAnsi="Times New Roman" w:cs="Times New Roman"/>
          <w:bCs/>
          <w:color w:val="333333"/>
          <w:sz w:val="28"/>
          <w:szCs w:val="28"/>
          <w:lang w:eastAsia="ar-SA" w:bidi="ru-RU"/>
        </w:rPr>
        <w:t>Данный отказ может быть обжалован в досудебном порядке путем направления жалобы в уполномоченный орган, а также в судебном порядке.</w:t>
      </w:r>
    </w:p>
    <w:p w:rsidR="00B46B4B" w:rsidRDefault="00B46B4B">
      <w:pPr>
        <w:spacing w:after="0" w:line="240" w:lineRule="auto"/>
        <w:jc w:val="both"/>
        <w:rPr>
          <w:rFonts w:ascii="Times New Roman" w:eastAsia="Times New Roman" w:hAnsi="Times New Roman" w:cs="Times New Roman"/>
          <w:bCs/>
          <w:color w:val="333333"/>
          <w:sz w:val="28"/>
          <w:szCs w:val="28"/>
          <w:lang w:eastAsia="ar-SA" w:bidi="ru-RU"/>
        </w:rPr>
      </w:pPr>
    </w:p>
    <w:tbl>
      <w:tblPr>
        <w:tblW w:w="0" w:type="auto"/>
        <w:tblInd w:w="108" w:type="dxa"/>
        <w:tblLayout w:type="fixed"/>
        <w:tblLook w:val="0000"/>
      </w:tblPr>
      <w:tblGrid>
        <w:gridCol w:w="5073"/>
        <w:gridCol w:w="4491"/>
      </w:tblGrid>
      <w:tr w:rsidR="00B46B4B">
        <w:tc>
          <w:tcPr>
            <w:tcW w:w="5073" w:type="dxa"/>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8"/>
                <w:szCs w:val="28"/>
                <w:lang w:eastAsia="ar-SA"/>
              </w:rPr>
              <w:t>Глава муниципального образования</w:t>
            </w:r>
          </w:p>
        </w:tc>
        <w:tc>
          <w:tcPr>
            <w:tcW w:w="4491" w:type="dxa"/>
            <w:tcBorders>
              <w:bottom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8"/>
                <w:szCs w:val="28"/>
                <w:lang w:eastAsia="ar-SA"/>
              </w:rPr>
            </w:pPr>
          </w:p>
        </w:tc>
      </w:tr>
    </w:tbl>
    <w:p w:rsidR="00B46B4B" w:rsidRDefault="00B46B4B">
      <w:pPr>
        <w:spacing w:after="0" w:line="240" w:lineRule="auto"/>
        <w:jc w:val="both"/>
        <w:rPr>
          <w:rFonts w:ascii="Times New Roman" w:eastAsia="Times New Roman" w:hAnsi="Times New Roman" w:cs="Times New Roman"/>
          <w:bCs/>
          <w:color w:val="333333"/>
          <w:sz w:val="28"/>
          <w:szCs w:val="28"/>
          <w:lang w:eastAsia="ar-SA" w:bidi="ru-RU"/>
        </w:rPr>
      </w:pPr>
    </w:p>
    <w:p w:rsidR="00B46B4B" w:rsidRDefault="00B46B4B">
      <w:pPr>
        <w:pageBreakBefore/>
        <w:spacing w:after="0" w:line="240" w:lineRule="auto"/>
        <w:jc w:val="both"/>
        <w:rPr>
          <w:rFonts w:ascii="Times New Roman" w:eastAsia="Times New Roman" w:hAnsi="Times New Roman" w:cs="Times New Roman"/>
          <w:bCs/>
          <w:color w:val="333333"/>
          <w:sz w:val="28"/>
          <w:szCs w:val="28"/>
          <w:lang w:eastAsia="ar-SA" w:bidi="ru-RU"/>
        </w:rPr>
      </w:pPr>
    </w:p>
    <w:p w:rsidR="00B46B4B" w:rsidRDefault="00B46B4B">
      <w:pPr>
        <w:keepNext/>
        <w:tabs>
          <w:tab w:val="left" w:pos="4536"/>
        </w:tabs>
        <w:spacing w:after="0" w:line="240" w:lineRule="auto"/>
        <w:ind w:left="4536" w:right="-284"/>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3</w:t>
      </w:r>
    </w:p>
    <w:p w:rsidR="00B46B4B" w:rsidRDefault="00B46B4B">
      <w:pPr>
        <w:widowControl w:val="0"/>
        <w:tabs>
          <w:tab w:val="left" w:pos="4536"/>
        </w:tabs>
        <w:spacing w:after="0" w:line="240" w:lineRule="auto"/>
        <w:ind w:left="4536"/>
        <w:rPr>
          <w:rFonts w:ascii="Times New Roman" w:eastAsia="Times New Roman" w:hAnsi="Times New Roman" w:cs="Times New Roman"/>
          <w:b/>
          <w:bCs/>
          <w:color w:val="333333"/>
          <w:sz w:val="28"/>
          <w:szCs w:val="28"/>
          <w:lang w:eastAsia="ar-SA" w:bidi="ru-RU"/>
        </w:rPr>
      </w:pPr>
      <w:r>
        <w:rPr>
          <w:rFonts w:ascii="Times New Roman" w:eastAsia="Times New Roman" w:hAnsi="Times New Roman" w:cs="Times New Roman"/>
          <w:sz w:val="28"/>
          <w:szCs w:val="28"/>
          <w:lang w:eastAsia="ru-RU"/>
        </w:rPr>
        <w:t xml:space="preserve">к Административному регламенту по предоставлению муниципальной услуги «Предоставление разрешения на осуществление земляных работ на территории муниципального образования </w:t>
      </w:r>
      <w:r w:rsidR="0054456B">
        <w:rPr>
          <w:rFonts w:ascii="Times New Roman" w:eastAsia="Times New Roman" w:hAnsi="Times New Roman" w:cs="Times New Roman"/>
          <w:color w:val="333333"/>
          <w:sz w:val="28"/>
          <w:szCs w:val="28"/>
          <w:lang w:eastAsia="ar-SA" w:bidi="ru-RU"/>
        </w:rPr>
        <w:t>Каировский</w:t>
      </w:r>
      <w:r>
        <w:rPr>
          <w:rFonts w:ascii="Times New Roman" w:eastAsia="Times New Roman" w:hAnsi="Times New Roman" w:cs="Times New Roman"/>
          <w:sz w:val="28"/>
          <w:szCs w:val="28"/>
          <w:lang w:eastAsia="ru-RU"/>
        </w:rPr>
        <w:t xml:space="preserve"> сельсовет Саракташского района Оренбургской области»</w:t>
      </w:r>
    </w:p>
    <w:p w:rsidR="00B46B4B" w:rsidRDefault="00B46B4B">
      <w:pPr>
        <w:spacing w:after="0" w:line="240" w:lineRule="auto"/>
        <w:jc w:val="both"/>
        <w:rPr>
          <w:rFonts w:ascii="Times New Roman" w:eastAsia="Times New Roman" w:hAnsi="Times New Roman" w:cs="Times New Roman"/>
          <w:b/>
          <w:bCs/>
          <w:color w:val="333333"/>
          <w:sz w:val="28"/>
          <w:szCs w:val="28"/>
          <w:lang w:eastAsia="ar-SA" w:bidi="ru-RU"/>
        </w:rPr>
      </w:pPr>
    </w:p>
    <w:p w:rsidR="00B46B4B" w:rsidRDefault="00B46B4B">
      <w:pPr>
        <w:spacing w:after="0" w:line="240" w:lineRule="auto"/>
        <w:jc w:val="center"/>
        <w:rPr>
          <w:rFonts w:ascii="Times New Roman" w:eastAsia="Times New Roman" w:hAnsi="Times New Roman" w:cs="Times New Roman"/>
          <w:bCs/>
          <w:color w:val="333333"/>
          <w:sz w:val="28"/>
          <w:szCs w:val="28"/>
          <w:lang w:eastAsia="ar-SA" w:bidi="ru-RU"/>
        </w:rPr>
      </w:pPr>
      <w:r>
        <w:rPr>
          <w:rFonts w:ascii="Times New Roman" w:eastAsia="Times New Roman" w:hAnsi="Times New Roman" w:cs="Times New Roman"/>
          <w:bCs/>
          <w:color w:val="333333"/>
          <w:sz w:val="28"/>
          <w:szCs w:val="28"/>
          <w:lang w:eastAsia="ar-SA" w:bidi="ru-RU"/>
        </w:rPr>
        <w:t>Список нормативных актов, в соответствии с которыми осуществляется предоставление муниципальной услуги</w:t>
      </w:r>
    </w:p>
    <w:p w:rsidR="00B46B4B" w:rsidRDefault="00B46B4B">
      <w:pPr>
        <w:spacing w:after="0" w:line="240" w:lineRule="auto"/>
        <w:jc w:val="both"/>
        <w:rPr>
          <w:rFonts w:ascii="Times New Roman" w:eastAsia="Times New Roman" w:hAnsi="Times New Roman" w:cs="Times New Roman"/>
          <w:bCs/>
          <w:color w:val="333333"/>
          <w:sz w:val="28"/>
          <w:szCs w:val="28"/>
          <w:lang w:eastAsia="ar-SA" w:bidi="ru-RU"/>
        </w:rPr>
      </w:pPr>
    </w:p>
    <w:p w:rsidR="00B46B4B" w:rsidRDefault="00B46B4B">
      <w:pPr>
        <w:numPr>
          <w:ilvl w:val="0"/>
          <w:numId w:val="8"/>
        </w:numPr>
        <w:spacing w:after="0" w:line="240" w:lineRule="auto"/>
        <w:jc w:val="both"/>
        <w:rPr>
          <w:rFonts w:ascii="Times New Roman" w:eastAsia="Times New Roman" w:hAnsi="Times New Roman" w:cs="Times New Roman"/>
          <w:color w:val="333333"/>
          <w:sz w:val="28"/>
          <w:szCs w:val="28"/>
          <w:lang w:eastAsia="ar-SA" w:bidi="ru-RU"/>
        </w:rPr>
      </w:pPr>
      <w:bookmarkStart w:id="26" w:name="bookmark555"/>
      <w:bookmarkEnd w:id="26"/>
      <w:r>
        <w:rPr>
          <w:rFonts w:ascii="Times New Roman" w:eastAsia="Times New Roman" w:hAnsi="Times New Roman" w:cs="Times New Roman"/>
          <w:color w:val="333333"/>
          <w:sz w:val="28"/>
          <w:szCs w:val="28"/>
          <w:lang w:eastAsia="ar-SA" w:bidi="ru-RU"/>
        </w:rPr>
        <w:t>Конституция Российской Федерации, принятой всенародным голосованием, 12.12.1993.</w:t>
      </w:r>
      <w:bookmarkStart w:id="27" w:name="bookmark556"/>
      <w:bookmarkEnd w:id="27"/>
    </w:p>
    <w:p w:rsidR="00B46B4B" w:rsidRDefault="00B46B4B">
      <w:pPr>
        <w:numPr>
          <w:ilvl w:val="0"/>
          <w:numId w:val="8"/>
        </w:numPr>
        <w:spacing w:after="0" w:line="240" w:lineRule="auto"/>
        <w:jc w:val="both"/>
        <w:rPr>
          <w:rFonts w:ascii="Times New Roman" w:eastAsia="Times New Roman" w:hAnsi="Times New Roman" w:cs="Times New Roman"/>
          <w:color w:val="333333"/>
          <w:sz w:val="28"/>
          <w:szCs w:val="28"/>
          <w:lang w:eastAsia="ar-SA" w:bidi="ru-RU"/>
        </w:rPr>
      </w:pPr>
      <w:bookmarkStart w:id="28" w:name="bookmark557"/>
      <w:bookmarkEnd w:id="28"/>
      <w:r>
        <w:rPr>
          <w:rFonts w:ascii="Times New Roman" w:eastAsia="Times New Roman" w:hAnsi="Times New Roman" w:cs="Times New Roman"/>
          <w:color w:val="333333"/>
          <w:sz w:val="28"/>
          <w:szCs w:val="28"/>
          <w:lang w:eastAsia="ar-SA" w:bidi="ru-RU"/>
        </w:rPr>
        <w:t>Кодекс Российской Федерации об административных правонарушениях от 30.12.2001 № 195-ФЗ.</w:t>
      </w:r>
    </w:p>
    <w:p w:rsidR="00B46B4B" w:rsidRDefault="00B46B4B">
      <w:pPr>
        <w:numPr>
          <w:ilvl w:val="0"/>
          <w:numId w:val="8"/>
        </w:numPr>
        <w:spacing w:after="0" w:line="240" w:lineRule="auto"/>
        <w:jc w:val="both"/>
        <w:rPr>
          <w:rFonts w:ascii="Times New Roman" w:eastAsia="Times New Roman" w:hAnsi="Times New Roman" w:cs="Times New Roman"/>
          <w:color w:val="333333"/>
          <w:sz w:val="28"/>
          <w:szCs w:val="28"/>
          <w:lang w:eastAsia="ar-SA" w:bidi="ru-RU"/>
        </w:rPr>
      </w:pPr>
      <w:bookmarkStart w:id="29" w:name="bookmark558"/>
      <w:bookmarkEnd w:id="29"/>
      <w:r>
        <w:rPr>
          <w:rFonts w:ascii="Times New Roman" w:eastAsia="Times New Roman" w:hAnsi="Times New Roman" w:cs="Times New Roman"/>
          <w:color w:val="333333"/>
          <w:sz w:val="28"/>
          <w:szCs w:val="28"/>
          <w:lang w:eastAsia="ar-SA" w:bidi="ru-RU"/>
        </w:rPr>
        <w:t>Федеральный закон от 06.04.2011 № 63-ФЗ «Об электронной подписи»</w:t>
      </w:r>
    </w:p>
    <w:p w:rsidR="00B46B4B" w:rsidRDefault="00B46B4B">
      <w:pPr>
        <w:numPr>
          <w:ilvl w:val="0"/>
          <w:numId w:val="8"/>
        </w:numPr>
        <w:spacing w:after="0" w:line="240" w:lineRule="auto"/>
        <w:jc w:val="both"/>
        <w:rPr>
          <w:rFonts w:ascii="Times New Roman" w:eastAsia="Times New Roman" w:hAnsi="Times New Roman" w:cs="Times New Roman"/>
          <w:color w:val="333333"/>
          <w:sz w:val="28"/>
          <w:szCs w:val="28"/>
          <w:lang w:eastAsia="ar-SA" w:bidi="ru-RU"/>
        </w:rPr>
      </w:pPr>
      <w:bookmarkStart w:id="30" w:name="bookmark559"/>
      <w:bookmarkEnd w:id="30"/>
      <w:r>
        <w:rPr>
          <w:rFonts w:ascii="Times New Roman" w:eastAsia="Times New Roman" w:hAnsi="Times New Roman" w:cs="Times New Roman"/>
          <w:color w:val="333333"/>
          <w:sz w:val="28"/>
          <w:szCs w:val="28"/>
          <w:lang w:eastAsia="ar-SA" w:bidi="ru-RU"/>
        </w:rPr>
        <w:t>Федеральный закон от 27.07.2010 № 210-ФЗ «Об организации предоставления государственных и муниципальных услуг»</w:t>
      </w:r>
    </w:p>
    <w:p w:rsidR="00B46B4B" w:rsidRDefault="00B46B4B">
      <w:pPr>
        <w:numPr>
          <w:ilvl w:val="0"/>
          <w:numId w:val="8"/>
        </w:numPr>
        <w:spacing w:after="0" w:line="240" w:lineRule="auto"/>
        <w:jc w:val="both"/>
        <w:rPr>
          <w:rFonts w:ascii="Times New Roman" w:eastAsia="Times New Roman" w:hAnsi="Times New Roman" w:cs="Times New Roman"/>
          <w:color w:val="333333"/>
          <w:sz w:val="28"/>
          <w:szCs w:val="28"/>
          <w:lang w:eastAsia="ar-SA" w:bidi="ru-RU"/>
        </w:rPr>
      </w:pPr>
      <w:bookmarkStart w:id="31" w:name="bookmark560"/>
      <w:bookmarkEnd w:id="31"/>
      <w:r>
        <w:rPr>
          <w:rFonts w:ascii="Times New Roman" w:eastAsia="Times New Roman" w:hAnsi="Times New Roman" w:cs="Times New Roman"/>
          <w:color w:val="333333"/>
          <w:sz w:val="28"/>
          <w:szCs w:val="28"/>
          <w:lang w:eastAsia="ar-SA" w:bidi="ru-RU"/>
        </w:rPr>
        <w:t>Федеральный закон от 06.10.2003 № 131-ФЗ «Об общих принципах организации местного самоуправления в Российской Федерации»</w:t>
      </w:r>
    </w:p>
    <w:p w:rsidR="00B46B4B" w:rsidRDefault="00B46B4B">
      <w:pPr>
        <w:numPr>
          <w:ilvl w:val="0"/>
          <w:numId w:val="8"/>
        </w:numPr>
        <w:spacing w:after="0" w:line="240" w:lineRule="auto"/>
        <w:jc w:val="both"/>
        <w:rPr>
          <w:rFonts w:ascii="Times New Roman" w:eastAsia="Times New Roman" w:hAnsi="Times New Roman" w:cs="Times New Roman"/>
          <w:color w:val="333333"/>
          <w:sz w:val="28"/>
          <w:szCs w:val="28"/>
          <w:lang w:eastAsia="ar-SA" w:bidi="ru-RU"/>
        </w:rPr>
      </w:pPr>
      <w:bookmarkStart w:id="32" w:name="bookmark561"/>
      <w:bookmarkEnd w:id="32"/>
      <w:r>
        <w:rPr>
          <w:rFonts w:ascii="Times New Roman" w:eastAsia="Times New Roman" w:hAnsi="Times New Roman" w:cs="Times New Roman"/>
          <w:color w:val="333333"/>
          <w:sz w:val="28"/>
          <w:szCs w:val="28"/>
          <w:lang w:eastAsia="ar-SA" w:bidi="ru-RU"/>
        </w:rPr>
        <w:t>Федеральный закон от 27.07.2006 № 152-ФЗ «О персональных данных»</w:t>
      </w:r>
    </w:p>
    <w:p w:rsidR="00B46B4B" w:rsidRDefault="00B46B4B">
      <w:pPr>
        <w:numPr>
          <w:ilvl w:val="0"/>
          <w:numId w:val="8"/>
        </w:numPr>
        <w:spacing w:after="0" w:line="240" w:lineRule="auto"/>
        <w:jc w:val="both"/>
        <w:rPr>
          <w:rFonts w:ascii="Times New Roman" w:eastAsia="Times New Roman" w:hAnsi="Times New Roman" w:cs="Times New Roman"/>
          <w:bCs/>
          <w:color w:val="333333"/>
          <w:sz w:val="28"/>
          <w:szCs w:val="28"/>
          <w:lang w:eastAsia="ar-SA" w:bidi="ru-RU"/>
        </w:rPr>
      </w:pPr>
      <w:bookmarkStart w:id="33" w:name="bookmark569"/>
      <w:bookmarkStart w:id="34" w:name="bookmark563"/>
      <w:bookmarkStart w:id="35" w:name="bookmark562"/>
      <w:bookmarkEnd w:id="33"/>
      <w:bookmarkEnd w:id="34"/>
      <w:bookmarkEnd w:id="35"/>
      <w:r>
        <w:rPr>
          <w:rFonts w:ascii="Times New Roman" w:eastAsia="Times New Roman" w:hAnsi="Times New Roman" w:cs="Times New Roman"/>
          <w:color w:val="333333"/>
          <w:sz w:val="28"/>
          <w:szCs w:val="28"/>
          <w:lang w:eastAsia="ar-SA" w:bidi="ru-RU"/>
        </w:rPr>
        <w:t>Федеральный закон от 06.10.2003 №131-ФЗ "Об общих принципах организации местного самоуправления в Российской Федерации";</w:t>
      </w:r>
    </w:p>
    <w:p w:rsidR="00B46B4B" w:rsidRDefault="00B46B4B">
      <w:pPr>
        <w:numPr>
          <w:ilvl w:val="0"/>
          <w:numId w:val="8"/>
        </w:numPr>
        <w:spacing w:after="0" w:line="240" w:lineRule="auto"/>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bCs/>
          <w:color w:val="333333"/>
          <w:sz w:val="28"/>
          <w:szCs w:val="28"/>
          <w:lang w:eastAsia="ar-SA" w:bidi="ru-RU"/>
        </w:rPr>
        <w:t>Приказ Ростехнадзора от 15.12.2020 N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B46B4B" w:rsidRDefault="00B46B4B">
      <w:pPr>
        <w:numPr>
          <w:ilvl w:val="0"/>
          <w:numId w:val="8"/>
        </w:numPr>
        <w:spacing w:after="0" w:line="240" w:lineRule="auto"/>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Законы субъектов Российской Федерации в сфере благоустройства;</w:t>
      </w:r>
    </w:p>
    <w:p w:rsidR="00B46B4B" w:rsidRPr="005734D5" w:rsidRDefault="00B46B4B" w:rsidP="005734D5">
      <w:pPr>
        <w:numPr>
          <w:ilvl w:val="0"/>
          <w:numId w:val="8"/>
        </w:numPr>
        <w:spacing w:after="0" w:line="240" w:lineRule="auto"/>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Нормативные правовые акты органов местного самоуправления в сфере благоустройства.</w:t>
      </w:r>
    </w:p>
    <w:p w:rsidR="00B46B4B" w:rsidRDefault="00B46B4B">
      <w:pPr>
        <w:sectPr w:rsidR="00B46B4B">
          <w:headerReference w:type="default" r:id="rId13"/>
          <w:footerReference w:type="even" r:id="rId14"/>
          <w:footerReference w:type="default" r:id="rId15"/>
          <w:headerReference w:type="first" r:id="rId16"/>
          <w:footerReference w:type="first" r:id="rId17"/>
          <w:pgSz w:w="11906" w:h="16838"/>
          <w:pgMar w:top="1134" w:right="851" w:bottom="851" w:left="1701" w:header="539" w:footer="6" w:gutter="0"/>
          <w:cols w:space="720"/>
          <w:docGrid w:linePitch="360"/>
        </w:sectPr>
      </w:pPr>
    </w:p>
    <w:p w:rsidR="00B46B4B" w:rsidRDefault="00B46B4B">
      <w:pPr>
        <w:keepNext/>
        <w:spacing w:after="0" w:line="240" w:lineRule="auto"/>
        <w:ind w:left="4536" w:right="-284"/>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 4</w:t>
      </w:r>
    </w:p>
    <w:p w:rsidR="00B46B4B" w:rsidRDefault="00B46B4B">
      <w:pPr>
        <w:widowControl w:val="0"/>
        <w:tabs>
          <w:tab w:val="left" w:pos="4536"/>
        </w:tabs>
        <w:spacing w:after="0" w:line="240" w:lineRule="auto"/>
        <w:ind w:left="4536"/>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sz w:val="28"/>
          <w:szCs w:val="28"/>
          <w:lang w:eastAsia="ru-RU"/>
        </w:rPr>
        <w:t xml:space="preserve">к Административному регламенту по предоставлению муниципальной услуги «Предоставление разрешения на осуществление земляных работ на территории муниципального образования </w:t>
      </w:r>
      <w:r w:rsidR="0054456B">
        <w:rPr>
          <w:rFonts w:ascii="Times New Roman" w:eastAsia="Times New Roman" w:hAnsi="Times New Roman" w:cs="Times New Roman"/>
          <w:color w:val="333333"/>
          <w:sz w:val="28"/>
          <w:szCs w:val="28"/>
          <w:lang w:eastAsia="ar-SA" w:bidi="ru-RU"/>
        </w:rPr>
        <w:t>Каировский</w:t>
      </w:r>
      <w:r>
        <w:rPr>
          <w:rFonts w:ascii="Times New Roman" w:eastAsia="Times New Roman" w:hAnsi="Times New Roman" w:cs="Times New Roman"/>
          <w:sz w:val="28"/>
          <w:szCs w:val="28"/>
          <w:lang w:eastAsia="ru-RU"/>
        </w:rPr>
        <w:t xml:space="preserve"> сельсовет Саракташского района Оренбургской области»</w:t>
      </w:r>
    </w:p>
    <w:p w:rsidR="00B46B4B" w:rsidRDefault="00B46B4B">
      <w:pPr>
        <w:spacing w:after="0" w:line="240" w:lineRule="auto"/>
        <w:jc w:val="right"/>
        <w:rPr>
          <w:rFonts w:ascii="Times New Roman" w:eastAsia="Times New Roman" w:hAnsi="Times New Roman" w:cs="Times New Roman"/>
          <w:color w:val="333333"/>
          <w:sz w:val="28"/>
          <w:szCs w:val="28"/>
          <w:lang w:eastAsia="ar-SA" w:bidi="ru-RU"/>
        </w:rPr>
      </w:pPr>
    </w:p>
    <w:p w:rsidR="00B46B4B" w:rsidRPr="005734D5" w:rsidRDefault="00B46B4B" w:rsidP="005734D5">
      <w:pPr>
        <w:spacing w:after="0" w:line="240" w:lineRule="auto"/>
        <w:jc w:val="center"/>
        <w:rPr>
          <w:rFonts w:ascii="Times New Roman" w:eastAsia="Times New Roman" w:hAnsi="Times New Roman" w:cs="Times New Roman"/>
          <w:b/>
          <w:color w:val="333333"/>
          <w:sz w:val="28"/>
          <w:szCs w:val="28"/>
          <w:lang w:eastAsia="ar-SA" w:bidi="ru-RU"/>
        </w:rPr>
      </w:pPr>
      <w:r>
        <w:rPr>
          <w:rFonts w:ascii="Times New Roman" w:eastAsia="Times New Roman" w:hAnsi="Times New Roman" w:cs="Times New Roman"/>
          <w:b/>
          <w:color w:val="333333"/>
          <w:sz w:val="28"/>
          <w:szCs w:val="28"/>
          <w:lang w:eastAsia="ar-SA" w:bidi="ru-RU"/>
        </w:rPr>
        <w:t>Проект производства работ на прокладку инженерных сетей (пример)</w:t>
      </w:r>
      <w:r w:rsidR="009259F1">
        <w:rPr>
          <w:noProof/>
          <w:lang w:eastAsia="ru-RU"/>
        </w:rPr>
        <w:drawing>
          <wp:anchor distT="0" distB="0" distL="0" distR="0" simplePos="0" relativeHeight="251657728" behindDoc="1" locked="0" layoutInCell="0" allowOverlap="1">
            <wp:simplePos x="0" y="0"/>
            <wp:positionH relativeFrom="page">
              <wp:posOffset>914400</wp:posOffset>
            </wp:positionH>
            <wp:positionV relativeFrom="margin">
              <wp:posOffset>1672590</wp:posOffset>
            </wp:positionV>
            <wp:extent cx="9200515" cy="4142740"/>
            <wp:effectExtent l="19050" t="0" r="63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8"/>
                    <a:srcRect l="-8" t="-11" r="-8" b="-11"/>
                    <a:stretch>
                      <a:fillRect/>
                    </a:stretch>
                  </pic:blipFill>
                  <pic:spPr bwMode="auto">
                    <a:xfrm>
                      <a:off x="0" y="0"/>
                      <a:ext cx="9200515" cy="4142740"/>
                    </a:xfrm>
                    <a:prstGeom prst="rect">
                      <a:avLst/>
                    </a:prstGeom>
                    <a:solidFill>
                      <a:srgbClr val="FFFFFF">
                        <a:alpha val="0"/>
                      </a:srgbClr>
                    </a:solidFill>
                    <a:ln w="9525">
                      <a:noFill/>
                      <a:miter lim="800000"/>
                      <a:headEnd/>
                      <a:tailEnd/>
                    </a:ln>
                  </pic:spPr>
                </pic:pic>
              </a:graphicData>
            </a:graphic>
          </wp:anchor>
        </w:drawing>
      </w:r>
    </w:p>
    <w:p w:rsidR="00B46B4B" w:rsidRDefault="00B46B4B">
      <w:pPr>
        <w:spacing w:after="0" w:line="240" w:lineRule="auto"/>
        <w:jc w:val="both"/>
        <w:rPr>
          <w:rFonts w:ascii="Times New Roman" w:eastAsia="Times New Roman" w:hAnsi="Times New Roman" w:cs="Times New Roman"/>
          <w:color w:val="333333"/>
          <w:sz w:val="28"/>
          <w:szCs w:val="28"/>
          <w:lang w:eastAsia="ar-SA" w:bidi="ru-RU"/>
        </w:rPr>
      </w:pPr>
    </w:p>
    <w:p w:rsidR="00B46B4B" w:rsidRDefault="00B46B4B">
      <w:pPr>
        <w:spacing w:after="0" w:line="240" w:lineRule="auto"/>
        <w:jc w:val="both"/>
        <w:rPr>
          <w:rFonts w:ascii="Times New Roman" w:eastAsia="Times New Roman" w:hAnsi="Times New Roman" w:cs="Times New Roman"/>
          <w:color w:val="333333"/>
          <w:sz w:val="28"/>
          <w:szCs w:val="28"/>
          <w:lang w:eastAsia="ar-SA" w:bidi="ru-RU"/>
        </w:rPr>
      </w:pPr>
    </w:p>
    <w:p w:rsidR="00B46B4B" w:rsidRDefault="00B46B4B">
      <w:pPr>
        <w:spacing w:after="0" w:line="240" w:lineRule="auto"/>
        <w:jc w:val="both"/>
        <w:rPr>
          <w:rFonts w:ascii="Times New Roman" w:eastAsia="Times New Roman" w:hAnsi="Times New Roman" w:cs="Times New Roman"/>
          <w:color w:val="333333"/>
          <w:sz w:val="28"/>
          <w:szCs w:val="28"/>
          <w:lang w:eastAsia="ar-SA" w:bidi="ru-RU"/>
        </w:rPr>
      </w:pPr>
    </w:p>
    <w:p w:rsidR="00B46B4B" w:rsidRDefault="00B46B4B">
      <w:pPr>
        <w:spacing w:after="0" w:line="240" w:lineRule="auto"/>
        <w:jc w:val="both"/>
        <w:rPr>
          <w:rFonts w:ascii="Times New Roman" w:eastAsia="Times New Roman" w:hAnsi="Times New Roman" w:cs="Times New Roman"/>
          <w:b/>
          <w:color w:val="333333"/>
          <w:sz w:val="28"/>
          <w:szCs w:val="28"/>
          <w:lang w:eastAsia="ar-SA" w:bidi="ru-RU"/>
        </w:rPr>
      </w:pPr>
    </w:p>
    <w:p w:rsidR="00B46B4B" w:rsidRDefault="00B46B4B">
      <w:pPr>
        <w:spacing w:after="0" w:line="240" w:lineRule="auto"/>
        <w:jc w:val="both"/>
        <w:rPr>
          <w:rFonts w:ascii="Times New Roman" w:eastAsia="Times New Roman" w:hAnsi="Times New Roman" w:cs="Times New Roman"/>
          <w:b/>
          <w:color w:val="333333"/>
          <w:sz w:val="28"/>
          <w:szCs w:val="28"/>
          <w:lang w:eastAsia="ar-SA" w:bidi="ru-RU"/>
        </w:rPr>
      </w:pPr>
    </w:p>
    <w:p w:rsidR="00B46B4B" w:rsidRDefault="00B46B4B">
      <w:pPr>
        <w:spacing w:after="0" w:line="240" w:lineRule="auto"/>
        <w:jc w:val="both"/>
        <w:rPr>
          <w:rFonts w:ascii="Times New Roman" w:eastAsia="Times New Roman" w:hAnsi="Times New Roman" w:cs="Times New Roman"/>
          <w:b/>
          <w:color w:val="333333"/>
          <w:sz w:val="28"/>
          <w:szCs w:val="28"/>
          <w:lang w:eastAsia="ar-SA" w:bidi="ru-RU"/>
        </w:rPr>
      </w:pPr>
    </w:p>
    <w:p w:rsidR="00B46B4B" w:rsidRDefault="00B46B4B">
      <w:pPr>
        <w:spacing w:after="0" w:line="240" w:lineRule="auto"/>
        <w:jc w:val="both"/>
        <w:rPr>
          <w:rFonts w:ascii="Times New Roman" w:eastAsia="Times New Roman" w:hAnsi="Times New Roman" w:cs="Times New Roman"/>
          <w:b/>
          <w:color w:val="333333"/>
          <w:sz w:val="28"/>
          <w:szCs w:val="28"/>
          <w:lang w:eastAsia="ar-SA" w:bidi="ru-RU"/>
        </w:rPr>
      </w:pPr>
    </w:p>
    <w:p w:rsidR="00B46B4B" w:rsidRDefault="00B46B4B">
      <w:pPr>
        <w:spacing w:after="0" w:line="240" w:lineRule="auto"/>
        <w:jc w:val="both"/>
        <w:rPr>
          <w:rFonts w:ascii="Times New Roman" w:eastAsia="Times New Roman" w:hAnsi="Times New Roman" w:cs="Times New Roman"/>
          <w:b/>
          <w:color w:val="333333"/>
          <w:sz w:val="28"/>
          <w:szCs w:val="28"/>
          <w:lang w:eastAsia="ar-SA" w:bidi="ru-RU"/>
        </w:rPr>
      </w:pPr>
    </w:p>
    <w:p w:rsidR="00B46B4B" w:rsidRDefault="00B46B4B">
      <w:pPr>
        <w:spacing w:after="0" w:line="240" w:lineRule="auto"/>
        <w:jc w:val="both"/>
        <w:rPr>
          <w:rFonts w:ascii="Times New Roman" w:eastAsia="Times New Roman" w:hAnsi="Times New Roman" w:cs="Times New Roman"/>
          <w:b/>
          <w:color w:val="333333"/>
          <w:sz w:val="28"/>
          <w:szCs w:val="28"/>
          <w:lang w:eastAsia="ar-SA" w:bidi="ru-RU"/>
        </w:rPr>
      </w:pPr>
    </w:p>
    <w:p w:rsidR="00B46B4B" w:rsidRDefault="00B46B4B">
      <w:pPr>
        <w:spacing w:after="0" w:line="240" w:lineRule="auto"/>
        <w:jc w:val="both"/>
        <w:rPr>
          <w:rFonts w:ascii="Times New Roman" w:eastAsia="Times New Roman" w:hAnsi="Times New Roman" w:cs="Times New Roman"/>
          <w:color w:val="333333"/>
          <w:sz w:val="28"/>
          <w:szCs w:val="28"/>
          <w:lang w:eastAsia="ar-SA" w:bidi="ru-RU"/>
        </w:rPr>
      </w:pPr>
    </w:p>
    <w:p w:rsidR="00B46B4B" w:rsidRDefault="00B46B4B">
      <w:pPr>
        <w:spacing w:after="0" w:line="240" w:lineRule="auto"/>
        <w:jc w:val="both"/>
        <w:rPr>
          <w:rFonts w:ascii="Times New Roman" w:eastAsia="Times New Roman" w:hAnsi="Times New Roman" w:cs="Times New Roman"/>
          <w:color w:val="333333"/>
          <w:sz w:val="28"/>
          <w:szCs w:val="28"/>
          <w:lang w:eastAsia="ar-SA" w:bidi="ru-RU"/>
        </w:rPr>
      </w:pPr>
    </w:p>
    <w:p w:rsidR="00B46B4B" w:rsidRDefault="00B46B4B">
      <w:pPr>
        <w:pageBreakBefore/>
        <w:spacing w:after="0" w:line="240" w:lineRule="auto"/>
        <w:jc w:val="both"/>
        <w:rPr>
          <w:rFonts w:ascii="Times New Roman" w:eastAsia="Times New Roman" w:hAnsi="Times New Roman" w:cs="Times New Roman"/>
          <w:b/>
          <w:bCs/>
          <w:color w:val="333333"/>
          <w:sz w:val="28"/>
          <w:szCs w:val="28"/>
          <w:lang w:eastAsia="ar-SA" w:bidi="ru-RU"/>
        </w:rPr>
      </w:pPr>
    </w:p>
    <w:p w:rsidR="00B46B4B" w:rsidRDefault="00B46B4B">
      <w:pPr>
        <w:sectPr w:rsidR="00B46B4B">
          <w:headerReference w:type="even" r:id="rId19"/>
          <w:headerReference w:type="default" r:id="rId20"/>
          <w:footerReference w:type="even" r:id="rId21"/>
          <w:footerReference w:type="default" r:id="rId22"/>
          <w:headerReference w:type="first" r:id="rId23"/>
          <w:footerReference w:type="first" r:id="rId24"/>
          <w:pgSz w:w="16838" w:h="11906" w:orient="landscape"/>
          <w:pgMar w:top="1701" w:right="1134" w:bottom="851" w:left="1134" w:header="539" w:footer="6" w:gutter="0"/>
          <w:cols w:space="720"/>
          <w:docGrid w:linePitch="360"/>
        </w:sectPr>
      </w:pPr>
    </w:p>
    <w:p w:rsidR="00B46B4B" w:rsidRDefault="00B46B4B">
      <w:pPr>
        <w:keepNext/>
        <w:tabs>
          <w:tab w:val="left" w:pos="4536"/>
        </w:tabs>
        <w:spacing w:after="0" w:line="240" w:lineRule="auto"/>
        <w:ind w:left="4536" w:right="-284"/>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 5</w:t>
      </w:r>
    </w:p>
    <w:p w:rsidR="00B46B4B" w:rsidRDefault="00B46B4B">
      <w:pPr>
        <w:widowControl w:val="0"/>
        <w:tabs>
          <w:tab w:val="left" w:pos="4536"/>
        </w:tabs>
        <w:spacing w:after="0" w:line="240" w:lineRule="auto"/>
        <w:ind w:left="453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Административному регламенту по предоставлению муниципальной услуги «Предоставление разрешения на осуществление земляных работ на территории муниципального образования </w:t>
      </w:r>
      <w:r w:rsidR="0054456B">
        <w:rPr>
          <w:rFonts w:ascii="Times New Roman" w:eastAsia="Times New Roman" w:hAnsi="Times New Roman" w:cs="Times New Roman"/>
          <w:color w:val="333333"/>
          <w:sz w:val="28"/>
          <w:szCs w:val="28"/>
          <w:lang w:eastAsia="ar-SA" w:bidi="ru-RU"/>
        </w:rPr>
        <w:t>Каировский</w:t>
      </w:r>
      <w:r>
        <w:rPr>
          <w:rFonts w:ascii="Times New Roman" w:eastAsia="Times New Roman" w:hAnsi="Times New Roman" w:cs="Times New Roman"/>
          <w:sz w:val="28"/>
          <w:szCs w:val="28"/>
          <w:lang w:eastAsia="ru-RU"/>
        </w:rPr>
        <w:t xml:space="preserve"> сельсовет Саракташского района Оренбургской области»</w:t>
      </w:r>
    </w:p>
    <w:p w:rsidR="00B46B4B" w:rsidRDefault="00B46B4B">
      <w:pPr>
        <w:widowControl w:val="0"/>
        <w:tabs>
          <w:tab w:val="left" w:pos="4536"/>
        </w:tabs>
        <w:spacing w:after="0" w:line="240" w:lineRule="auto"/>
        <w:ind w:left="4536"/>
        <w:rPr>
          <w:rFonts w:ascii="Times New Roman" w:eastAsia="Times New Roman" w:hAnsi="Times New Roman" w:cs="Times New Roman"/>
          <w:sz w:val="28"/>
          <w:szCs w:val="28"/>
          <w:lang w:eastAsia="ru-RU"/>
        </w:rPr>
      </w:pPr>
    </w:p>
    <w:p w:rsidR="00B46B4B" w:rsidRDefault="00B46B4B">
      <w:pPr>
        <w:spacing w:after="0" w:line="240" w:lineRule="auto"/>
        <w:jc w:val="center"/>
        <w:rPr>
          <w:rFonts w:ascii="Times New Roman" w:eastAsia="Times New Roman" w:hAnsi="Times New Roman" w:cs="Times New Roman"/>
          <w:b/>
          <w:bCs/>
          <w:color w:val="333333"/>
          <w:sz w:val="28"/>
          <w:szCs w:val="28"/>
          <w:lang w:eastAsia="ar-SA" w:bidi="ru-RU"/>
        </w:rPr>
      </w:pPr>
      <w:bookmarkStart w:id="36" w:name="bookmark572"/>
      <w:bookmarkStart w:id="37" w:name="bookmark571"/>
      <w:bookmarkStart w:id="38" w:name="bookmark570"/>
      <w:r>
        <w:rPr>
          <w:rFonts w:ascii="Times New Roman" w:eastAsia="Times New Roman" w:hAnsi="Times New Roman" w:cs="Times New Roman"/>
          <w:b/>
          <w:bCs/>
          <w:color w:val="333333"/>
          <w:sz w:val="28"/>
          <w:szCs w:val="28"/>
          <w:lang w:eastAsia="ar-SA" w:bidi="ru-RU"/>
        </w:rPr>
        <w:t>График производства земляных работ</w:t>
      </w:r>
      <w:bookmarkEnd w:id="36"/>
      <w:bookmarkEnd w:id="37"/>
      <w:bookmarkEnd w:id="38"/>
    </w:p>
    <w:p w:rsidR="00B46B4B" w:rsidRDefault="00B46B4B">
      <w:pPr>
        <w:spacing w:after="0" w:line="240" w:lineRule="auto"/>
        <w:jc w:val="both"/>
        <w:rPr>
          <w:rFonts w:ascii="Times New Roman" w:eastAsia="Times New Roman" w:hAnsi="Times New Roman" w:cs="Times New Roman"/>
          <w:b/>
          <w:bCs/>
          <w:color w:val="333333"/>
          <w:sz w:val="28"/>
          <w:szCs w:val="28"/>
          <w:lang w:eastAsia="ar-SA" w:bidi="ru-RU"/>
        </w:rPr>
      </w:pPr>
    </w:p>
    <w:p w:rsidR="00B46B4B" w:rsidRDefault="00B46B4B">
      <w:pPr>
        <w:spacing w:after="0" w:line="240" w:lineRule="auto"/>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Функциональное назначение объекта: _________________________________</w:t>
      </w:r>
    </w:p>
    <w:p w:rsidR="00B46B4B" w:rsidRDefault="00B46B4B">
      <w:pPr>
        <w:spacing w:after="0" w:line="240" w:lineRule="auto"/>
        <w:jc w:val="center"/>
        <w:rPr>
          <w:rFonts w:ascii="Times New Roman" w:eastAsia="Times New Roman" w:hAnsi="Times New Roman" w:cs="Times New Roman"/>
          <w:color w:val="333333"/>
          <w:sz w:val="20"/>
          <w:szCs w:val="20"/>
          <w:lang w:eastAsia="ar-SA" w:bidi="ru-RU"/>
        </w:rPr>
      </w:pPr>
      <w:r>
        <w:rPr>
          <w:rFonts w:ascii="Times New Roman" w:eastAsia="Times New Roman" w:hAnsi="Times New Roman" w:cs="Times New Roman"/>
          <w:color w:val="333333"/>
          <w:sz w:val="28"/>
          <w:szCs w:val="28"/>
          <w:lang w:eastAsia="ar-SA" w:bidi="ru-RU"/>
        </w:rPr>
        <w:t>Адрес объекта:_____________________________________________________</w:t>
      </w:r>
      <w:r>
        <w:rPr>
          <w:rFonts w:ascii="Times New Roman" w:eastAsia="Times New Roman" w:hAnsi="Times New Roman" w:cs="Times New Roman"/>
          <w:color w:val="333333"/>
          <w:sz w:val="28"/>
          <w:szCs w:val="28"/>
          <w:lang w:eastAsia="ar-SA" w:bidi="ru-RU"/>
        </w:rPr>
        <w:tab/>
      </w:r>
      <w:r>
        <w:rPr>
          <w:rFonts w:ascii="Times New Roman" w:eastAsia="Times New Roman" w:hAnsi="Times New Roman" w:cs="Times New Roman"/>
          <w:color w:val="333333"/>
          <w:sz w:val="20"/>
          <w:szCs w:val="20"/>
          <w:lang w:eastAsia="ar-SA" w:bidi="ru-RU"/>
        </w:rPr>
        <w:t>(адрес проведения земляных работ, кадастровый номер земельного участка)</w:t>
      </w:r>
    </w:p>
    <w:p w:rsidR="00B46B4B" w:rsidRDefault="00B46B4B">
      <w:pPr>
        <w:spacing w:after="0" w:line="240" w:lineRule="auto"/>
        <w:jc w:val="center"/>
        <w:rPr>
          <w:rFonts w:ascii="Times New Roman" w:eastAsia="Times New Roman" w:hAnsi="Times New Roman" w:cs="Times New Roman"/>
          <w:color w:val="333333"/>
          <w:sz w:val="20"/>
          <w:szCs w:val="20"/>
          <w:lang w:eastAsia="ar-SA" w:bidi="ru-RU"/>
        </w:rPr>
      </w:pPr>
    </w:p>
    <w:tbl>
      <w:tblPr>
        <w:tblW w:w="0" w:type="auto"/>
        <w:jc w:val="center"/>
        <w:tblLayout w:type="fixed"/>
        <w:tblCellMar>
          <w:left w:w="10" w:type="dxa"/>
          <w:right w:w="10" w:type="dxa"/>
        </w:tblCellMar>
        <w:tblLook w:val="0000"/>
      </w:tblPr>
      <w:tblGrid>
        <w:gridCol w:w="745"/>
        <w:gridCol w:w="4344"/>
        <w:gridCol w:w="2203"/>
        <w:gridCol w:w="2212"/>
      </w:tblGrid>
      <w:tr w:rsidR="00B46B4B">
        <w:trPr>
          <w:trHeight w:hRule="exact" w:val="1522"/>
          <w:jc w:val="center"/>
        </w:trPr>
        <w:tc>
          <w:tcPr>
            <w:tcW w:w="745" w:type="dxa"/>
            <w:tcBorders>
              <w:top w:val="single" w:sz="4" w:space="0" w:color="000000"/>
              <w:left w:val="single" w:sz="4" w:space="0" w:color="000000"/>
            </w:tcBorders>
            <w:shd w:val="clear" w:color="auto" w:fill="FFFFFF"/>
          </w:tcPr>
          <w:p w:rsidR="00B46B4B" w:rsidRDefault="00B46B4B">
            <w:pPr>
              <w:widowControl w:val="0"/>
              <w:spacing w:after="0" w:line="240" w:lineRule="auto"/>
              <w:jc w:val="both"/>
            </w:pPr>
            <w:r>
              <w:rPr>
                <w:rFonts w:ascii="Times New Roman" w:eastAsia="Times New Roman" w:hAnsi="Times New Roman" w:cs="Times New Roman"/>
                <w:color w:val="333333"/>
                <w:sz w:val="24"/>
                <w:szCs w:val="24"/>
                <w:lang w:eastAsia="ar-SA" w:bidi="ru-RU"/>
              </w:rPr>
              <w:t>№ п/п</w:t>
            </w:r>
          </w:p>
        </w:tc>
        <w:tc>
          <w:tcPr>
            <w:tcW w:w="4344" w:type="dxa"/>
            <w:tcBorders>
              <w:top w:val="single" w:sz="4" w:space="0" w:color="000000"/>
              <w:left w:val="single" w:sz="4" w:space="0" w:color="000000"/>
            </w:tcBorders>
            <w:shd w:val="clear" w:color="auto" w:fill="FFFFFF"/>
          </w:tcPr>
          <w:p w:rsidR="00B46B4B" w:rsidRDefault="00B46B4B">
            <w:pPr>
              <w:widowControl w:val="0"/>
              <w:spacing w:after="0" w:line="240" w:lineRule="auto"/>
            </w:pPr>
            <w:r>
              <w:rPr>
                <w:rFonts w:ascii="Times New Roman" w:eastAsia="Times New Roman" w:hAnsi="Times New Roman" w:cs="Times New Roman"/>
                <w:color w:val="333333"/>
                <w:sz w:val="24"/>
                <w:szCs w:val="24"/>
                <w:lang w:eastAsia="ar-SA" w:bidi="ru-RU"/>
              </w:rPr>
              <w:t>Наименование работ</w:t>
            </w:r>
          </w:p>
        </w:tc>
        <w:tc>
          <w:tcPr>
            <w:tcW w:w="2203" w:type="dxa"/>
            <w:tcBorders>
              <w:top w:val="single" w:sz="4" w:space="0" w:color="000000"/>
              <w:left w:val="single" w:sz="4" w:space="0" w:color="000000"/>
            </w:tcBorders>
            <w:shd w:val="clear" w:color="auto" w:fill="FFFFFF"/>
          </w:tcPr>
          <w:p w:rsidR="00B46B4B" w:rsidRDefault="00B46B4B">
            <w:pPr>
              <w:widowControl w:val="0"/>
              <w:spacing w:after="0" w:line="240" w:lineRule="auto"/>
              <w:jc w:val="both"/>
              <w:rPr>
                <w:rFonts w:ascii="Times New Roman" w:eastAsia="Times New Roman" w:hAnsi="Times New Roman" w:cs="Times New Roman"/>
                <w:color w:val="333333"/>
                <w:sz w:val="24"/>
                <w:szCs w:val="24"/>
                <w:lang w:eastAsia="ar-SA" w:bidi="ru-RU"/>
              </w:rPr>
            </w:pPr>
            <w:r>
              <w:rPr>
                <w:rFonts w:ascii="Times New Roman" w:eastAsia="Times New Roman" w:hAnsi="Times New Roman" w:cs="Times New Roman"/>
                <w:color w:val="333333"/>
                <w:sz w:val="24"/>
                <w:szCs w:val="24"/>
                <w:lang w:eastAsia="ar-SA" w:bidi="ru-RU"/>
              </w:rPr>
              <w:t>Дата начала работ</w:t>
            </w:r>
          </w:p>
          <w:p w:rsidR="00B46B4B" w:rsidRDefault="00B46B4B">
            <w:pPr>
              <w:widowControl w:val="0"/>
              <w:spacing w:after="0" w:line="240" w:lineRule="auto"/>
              <w:jc w:val="both"/>
            </w:pPr>
            <w:r>
              <w:rPr>
                <w:rFonts w:ascii="Times New Roman" w:eastAsia="Times New Roman" w:hAnsi="Times New Roman" w:cs="Times New Roman"/>
                <w:color w:val="333333"/>
                <w:sz w:val="24"/>
                <w:szCs w:val="24"/>
                <w:lang w:eastAsia="ar-SA" w:bidi="ru-RU"/>
              </w:rPr>
              <w:t>(день/месяц/год)</w:t>
            </w:r>
          </w:p>
        </w:tc>
        <w:tc>
          <w:tcPr>
            <w:tcW w:w="2212" w:type="dxa"/>
            <w:tcBorders>
              <w:top w:val="single" w:sz="4" w:space="0" w:color="000000"/>
              <w:left w:val="single" w:sz="4" w:space="0" w:color="000000"/>
              <w:right w:val="single" w:sz="4" w:space="0" w:color="000000"/>
            </w:tcBorders>
            <w:shd w:val="clear" w:color="auto" w:fill="FFFFFF"/>
          </w:tcPr>
          <w:p w:rsidR="00B46B4B" w:rsidRDefault="00B46B4B">
            <w:pPr>
              <w:widowControl w:val="0"/>
              <w:spacing w:after="0" w:line="240" w:lineRule="auto"/>
              <w:rPr>
                <w:rFonts w:ascii="Times New Roman" w:eastAsia="Times New Roman" w:hAnsi="Times New Roman" w:cs="Times New Roman"/>
                <w:color w:val="333333"/>
                <w:sz w:val="24"/>
                <w:szCs w:val="24"/>
                <w:lang w:eastAsia="ar-SA" w:bidi="ru-RU"/>
              </w:rPr>
            </w:pPr>
            <w:r>
              <w:rPr>
                <w:rFonts w:ascii="Times New Roman" w:eastAsia="Times New Roman" w:hAnsi="Times New Roman" w:cs="Times New Roman"/>
                <w:color w:val="333333"/>
                <w:sz w:val="24"/>
                <w:szCs w:val="24"/>
                <w:lang w:eastAsia="ar-SA" w:bidi="ru-RU"/>
              </w:rPr>
              <w:t>Дата окончания работ</w:t>
            </w:r>
          </w:p>
          <w:p w:rsidR="00B46B4B" w:rsidRDefault="00B46B4B">
            <w:pPr>
              <w:widowControl w:val="0"/>
              <w:spacing w:after="0" w:line="240" w:lineRule="auto"/>
            </w:pPr>
            <w:r>
              <w:rPr>
                <w:rFonts w:ascii="Times New Roman" w:eastAsia="Times New Roman" w:hAnsi="Times New Roman" w:cs="Times New Roman"/>
                <w:color w:val="333333"/>
                <w:sz w:val="24"/>
                <w:szCs w:val="24"/>
                <w:lang w:eastAsia="ar-SA" w:bidi="ru-RU"/>
              </w:rPr>
              <w:t>(день/месяц/год)</w:t>
            </w:r>
          </w:p>
        </w:tc>
      </w:tr>
      <w:tr w:rsidR="00B46B4B">
        <w:trPr>
          <w:trHeight w:hRule="exact" w:val="581"/>
          <w:jc w:val="center"/>
        </w:trPr>
        <w:tc>
          <w:tcPr>
            <w:tcW w:w="745" w:type="dxa"/>
            <w:tcBorders>
              <w:top w:val="single" w:sz="4" w:space="0" w:color="000000"/>
              <w:left w:val="single" w:sz="4" w:space="0" w:color="000000"/>
            </w:tcBorders>
            <w:shd w:val="clear" w:color="auto" w:fill="FFFFFF"/>
          </w:tcPr>
          <w:p w:rsidR="00B46B4B" w:rsidRDefault="00B46B4B">
            <w:pPr>
              <w:widowControl w:val="0"/>
              <w:snapToGrid w:val="0"/>
              <w:spacing w:after="0" w:line="240" w:lineRule="auto"/>
              <w:jc w:val="both"/>
              <w:rPr>
                <w:rFonts w:ascii="Times New Roman" w:eastAsia="Times New Roman" w:hAnsi="Times New Roman" w:cs="Times New Roman"/>
                <w:color w:val="333333"/>
                <w:sz w:val="24"/>
                <w:szCs w:val="24"/>
                <w:lang w:eastAsia="ar-SA" w:bidi="ru-RU"/>
              </w:rPr>
            </w:pPr>
          </w:p>
        </w:tc>
        <w:tc>
          <w:tcPr>
            <w:tcW w:w="4344" w:type="dxa"/>
            <w:tcBorders>
              <w:top w:val="single" w:sz="4" w:space="0" w:color="000000"/>
              <w:left w:val="single" w:sz="4" w:space="0" w:color="000000"/>
            </w:tcBorders>
            <w:shd w:val="clear" w:color="auto" w:fill="FFFFFF"/>
          </w:tcPr>
          <w:p w:rsidR="00B46B4B" w:rsidRDefault="00B46B4B">
            <w:pPr>
              <w:widowControl w:val="0"/>
              <w:snapToGrid w:val="0"/>
              <w:spacing w:after="0" w:line="240" w:lineRule="auto"/>
              <w:jc w:val="both"/>
              <w:rPr>
                <w:rFonts w:ascii="Times New Roman" w:eastAsia="Times New Roman" w:hAnsi="Times New Roman" w:cs="Times New Roman"/>
                <w:color w:val="333333"/>
                <w:sz w:val="24"/>
                <w:szCs w:val="24"/>
                <w:lang w:eastAsia="ar-SA" w:bidi="ru-RU"/>
              </w:rPr>
            </w:pPr>
          </w:p>
        </w:tc>
        <w:tc>
          <w:tcPr>
            <w:tcW w:w="2203" w:type="dxa"/>
            <w:tcBorders>
              <w:top w:val="single" w:sz="4" w:space="0" w:color="000000"/>
              <w:left w:val="single" w:sz="4" w:space="0" w:color="000000"/>
            </w:tcBorders>
            <w:shd w:val="clear" w:color="auto" w:fill="FFFFFF"/>
          </w:tcPr>
          <w:p w:rsidR="00B46B4B" w:rsidRDefault="00B46B4B">
            <w:pPr>
              <w:widowControl w:val="0"/>
              <w:snapToGrid w:val="0"/>
              <w:spacing w:after="0" w:line="240" w:lineRule="auto"/>
              <w:jc w:val="both"/>
              <w:rPr>
                <w:rFonts w:ascii="Times New Roman" w:eastAsia="Times New Roman" w:hAnsi="Times New Roman" w:cs="Times New Roman"/>
                <w:color w:val="333333"/>
                <w:sz w:val="24"/>
                <w:szCs w:val="24"/>
                <w:lang w:eastAsia="ar-SA" w:bidi="ru-RU"/>
              </w:rPr>
            </w:pPr>
          </w:p>
        </w:tc>
        <w:tc>
          <w:tcPr>
            <w:tcW w:w="2212" w:type="dxa"/>
            <w:tcBorders>
              <w:top w:val="single" w:sz="4" w:space="0" w:color="000000"/>
              <w:left w:val="single" w:sz="4" w:space="0" w:color="000000"/>
              <w:right w:val="single" w:sz="4" w:space="0" w:color="000000"/>
            </w:tcBorders>
            <w:shd w:val="clear" w:color="auto" w:fill="FFFFFF"/>
          </w:tcPr>
          <w:p w:rsidR="00B46B4B" w:rsidRDefault="00B46B4B">
            <w:pPr>
              <w:widowControl w:val="0"/>
              <w:snapToGrid w:val="0"/>
              <w:spacing w:after="0" w:line="240" w:lineRule="auto"/>
              <w:jc w:val="both"/>
              <w:rPr>
                <w:rFonts w:ascii="Times New Roman" w:eastAsia="Times New Roman" w:hAnsi="Times New Roman" w:cs="Times New Roman"/>
                <w:color w:val="333333"/>
                <w:sz w:val="24"/>
                <w:szCs w:val="24"/>
                <w:lang w:eastAsia="ar-SA" w:bidi="ru-RU"/>
              </w:rPr>
            </w:pPr>
          </w:p>
        </w:tc>
      </w:tr>
      <w:tr w:rsidR="00B46B4B">
        <w:trPr>
          <w:trHeight w:hRule="exact" w:val="581"/>
          <w:jc w:val="center"/>
        </w:trPr>
        <w:tc>
          <w:tcPr>
            <w:tcW w:w="745" w:type="dxa"/>
            <w:tcBorders>
              <w:top w:val="single" w:sz="4" w:space="0" w:color="000000"/>
              <w:left w:val="single" w:sz="4" w:space="0" w:color="000000"/>
            </w:tcBorders>
            <w:shd w:val="clear" w:color="auto" w:fill="FFFFFF"/>
          </w:tcPr>
          <w:p w:rsidR="00B46B4B" w:rsidRDefault="00B46B4B">
            <w:pPr>
              <w:widowControl w:val="0"/>
              <w:snapToGrid w:val="0"/>
              <w:spacing w:after="0" w:line="240" w:lineRule="auto"/>
              <w:jc w:val="both"/>
              <w:rPr>
                <w:rFonts w:ascii="Times New Roman" w:eastAsia="Times New Roman" w:hAnsi="Times New Roman" w:cs="Times New Roman"/>
                <w:color w:val="333333"/>
                <w:sz w:val="24"/>
                <w:szCs w:val="24"/>
                <w:lang w:eastAsia="ar-SA" w:bidi="ru-RU"/>
              </w:rPr>
            </w:pPr>
          </w:p>
        </w:tc>
        <w:tc>
          <w:tcPr>
            <w:tcW w:w="4344" w:type="dxa"/>
            <w:tcBorders>
              <w:top w:val="single" w:sz="4" w:space="0" w:color="000000"/>
              <w:left w:val="single" w:sz="4" w:space="0" w:color="000000"/>
            </w:tcBorders>
            <w:shd w:val="clear" w:color="auto" w:fill="FFFFFF"/>
          </w:tcPr>
          <w:p w:rsidR="00B46B4B" w:rsidRDefault="00B46B4B">
            <w:pPr>
              <w:widowControl w:val="0"/>
              <w:snapToGrid w:val="0"/>
              <w:spacing w:after="0" w:line="240" w:lineRule="auto"/>
              <w:jc w:val="both"/>
              <w:rPr>
                <w:rFonts w:ascii="Times New Roman" w:eastAsia="Times New Roman" w:hAnsi="Times New Roman" w:cs="Times New Roman"/>
                <w:color w:val="333333"/>
                <w:sz w:val="24"/>
                <w:szCs w:val="24"/>
                <w:lang w:eastAsia="ar-SA" w:bidi="ru-RU"/>
              </w:rPr>
            </w:pPr>
          </w:p>
        </w:tc>
        <w:tc>
          <w:tcPr>
            <w:tcW w:w="2203" w:type="dxa"/>
            <w:tcBorders>
              <w:top w:val="single" w:sz="4" w:space="0" w:color="000000"/>
              <w:left w:val="single" w:sz="4" w:space="0" w:color="000000"/>
            </w:tcBorders>
            <w:shd w:val="clear" w:color="auto" w:fill="FFFFFF"/>
          </w:tcPr>
          <w:p w:rsidR="00B46B4B" w:rsidRDefault="00B46B4B">
            <w:pPr>
              <w:widowControl w:val="0"/>
              <w:snapToGrid w:val="0"/>
              <w:spacing w:after="0" w:line="240" w:lineRule="auto"/>
              <w:jc w:val="both"/>
              <w:rPr>
                <w:rFonts w:ascii="Times New Roman" w:eastAsia="Times New Roman" w:hAnsi="Times New Roman" w:cs="Times New Roman"/>
                <w:color w:val="333333"/>
                <w:sz w:val="24"/>
                <w:szCs w:val="24"/>
                <w:lang w:eastAsia="ar-SA" w:bidi="ru-RU"/>
              </w:rPr>
            </w:pPr>
          </w:p>
        </w:tc>
        <w:tc>
          <w:tcPr>
            <w:tcW w:w="2212" w:type="dxa"/>
            <w:tcBorders>
              <w:top w:val="single" w:sz="4" w:space="0" w:color="000000"/>
              <w:left w:val="single" w:sz="4" w:space="0" w:color="000000"/>
              <w:right w:val="single" w:sz="4" w:space="0" w:color="000000"/>
            </w:tcBorders>
            <w:shd w:val="clear" w:color="auto" w:fill="FFFFFF"/>
          </w:tcPr>
          <w:p w:rsidR="00B46B4B" w:rsidRDefault="00B46B4B">
            <w:pPr>
              <w:widowControl w:val="0"/>
              <w:snapToGrid w:val="0"/>
              <w:spacing w:after="0" w:line="240" w:lineRule="auto"/>
              <w:jc w:val="both"/>
              <w:rPr>
                <w:rFonts w:ascii="Times New Roman" w:eastAsia="Times New Roman" w:hAnsi="Times New Roman" w:cs="Times New Roman"/>
                <w:color w:val="333333"/>
                <w:sz w:val="24"/>
                <w:szCs w:val="24"/>
                <w:lang w:eastAsia="ar-SA" w:bidi="ru-RU"/>
              </w:rPr>
            </w:pPr>
          </w:p>
        </w:tc>
      </w:tr>
      <w:tr w:rsidR="00B46B4B">
        <w:trPr>
          <w:trHeight w:hRule="exact" w:val="576"/>
          <w:jc w:val="center"/>
        </w:trPr>
        <w:tc>
          <w:tcPr>
            <w:tcW w:w="745" w:type="dxa"/>
            <w:tcBorders>
              <w:top w:val="single" w:sz="4" w:space="0" w:color="000000"/>
              <w:left w:val="single" w:sz="4" w:space="0" w:color="000000"/>
            </w:tcBorders>
            <w:shd w:val="clear" w:color="auto" w:fill="FFFFFF"/>
          </w:tcPr>
          <w:p w:rsidR="00B46B4B" w:rsidRDefault="00B46B4B">
            <w:pPr>
              <w:widowControl w:val="0"/>
              <w:snapToGrid w:val="0"/>
              <w:spacing w:after="0" w:line="240" w:lineRule="auto"/>
              <w:jc w:val="both"/>
              <w:rPr>
                <w:rFonts w:ascii="Times New Roman" w:eastAsia="Times New Roman" w:hAnsi="Times New Roman" w:cs="Times New Roman"/>
                <w:color w:val="333333"/>
                <w:sz w:val="24"/>
                <w:szCs w:val="24"/>
                <w:lang w:eastAsia="ar-SA" w:bidi="ru-RU"/>
              </w:rPr>
            </w:pPr>
          </w:p>
        </w:tc>
        <w:tc>
          <w:tcPr>
            <w:tcW w:w="4344" w:type="dxa"/>
            <w:tcBorders>
              <w:top w:val="single" w:sz="4" w:space="0" w:color="000000"/>
              <w:left w:val="single" w:sz="4" w:space="0" w:color="000000"/>
            </w:tcBorders>
            <w:shd w:val="clear" w:color="auto" w:fill="FFFFFF"/>
          </w:tcPr>
          <w:p w:rsidR="00B46B4B" w:rsidRDefault="00B46B4B">
            <w:pPr>
              <w:widowControl w:val="0"/>
              <w:snapToGrid w:val="0"/>
              <w:spacing w:after="0" w:line="240" w:lineRule="auto"/>
              <w:jc w:val="both"/>
              <w:rPr>
                <w:rFonts w:ascii="Times New Roman" w:eastAsia="Times New Roman" w:hAnsi="Times New Roman" w:cs="Times New Roman"/>
                <w:color w:val="333333"/>
                <w:sz w:val="24"/>
                <w:szCs w:val="24"/>
                <w:lang w:eastAsia="ar-SA" w:bidi="ru-RU"/>
              </w:rPr>
            </w:pPr>
          </w:p>
        </w:tc>
        <w:tc>
          <w:tcPr>
            <w:tcW w:w="2203" w:type="dxa"/>
            <w:tcBorders>
              <w:top w:val="single" w:sz="4" w:space="0" w:color="000000"/>
              <w:left w:val="single" w:sz="4" w:space="0" w:color="000000"/>
            </w:tcBorders>
            <w:shd w:val="clear" w:color="auto" w:fill="FFFFFF"/>
          </w:tcPr>
          <w:p w:rsidR="00B46B4B" w:rsidRDefault="00B46B4B">
            <w:pPr>
              <w:widowControl w:val="0"/>
              <w:snapToGrid w:val="0"/>
              <w:spacing w:after="0" w:line="240" w:lineRule="auto"/>
              <w:jc w:val="both"/>
              <w:rPr>
                <w:rFonts w:ascii="Times New Roman" w:eastAsia="Times New Roman" w:hAnsi="Times New Roman" w:cs="Times New Roman"/>
                <w:color w:val="333333"/>
                <w:sz w:val="24"/>
                <w:szCs w:val="24"/>
                <w:lang w:eastAsia="ar-SA" w:bidi="ru-RU"/>
              </w:rPr>
            </w:pPr>
          </w:p>
        </w:tc>
        <w:tc>
          <w:tcPr>
            <w:tcW w:w="2212" w:type="dxa"/>
            <w:tcBorders>
              <w:top w:val="single" w:sz="4" w:space="0" w:color="000000"/>
              <w:left w:val="single" w:sz="4" w:space="0" w:color="000000"/>
              <w:right w:val="single" w:sz="4" w:space="0" w:color="000000"/>
            </w:tcBorders>
            <w:shd w:val="clear" w:color="auto" w:fill="FFFFFF"/>
          </w:tcPr>
          <w:p w:rsidR="00B46B4B" w:rsidRDefault="00B46B4B">
            <w:pPr>
              <w:widowControl w:val="0"/>
              <w:snapToGrid w:val="0"/>
              <w:spacing w:after="0" w:line="240" w:lineRule="auto"/>
              <w:jc w:val="both"/>
              <w:rPr>
                <w:rFonts w:ascii="Times New Roman" w:eastAsia="Times New Roman" w:hAnsi="Times New Roman" w:cs="Times New Roman"/>
                <w:color w:val="333333"/>
                <w:sz w:val="24"/>
                <w:szCs w:val="24"/>
                <w:lang w:eastAsia="ar-SA" w:bidi="ru-RU"/>
              </w:rPr>
            </w:pPr>
          </w:p>
        </w:tc>
      </w:tr>
      <w:tr w:rsidR="00B46B4B">
        <w:trPr>
          <w:trHeight w:hRule="exact" w:val="590"/>
          <w:jc w:val="center"/>
        </w:trPr>
        <w:tc>
          <w:tcPr>
            <w:tcW w:w="745" w:type="dxa"/>
            <w:tcBorders>
              <w:top w:val="single" w:sz="4" w:space="0" w:color="000000"/>
              <w:left w:val="single" w:sz="4" w:space="0" w:color="000000"/>
              <w:bottom w:val="single" w:sz="4" w:space="0" w:color="000000"/>
            </w:tcBorders>
            <w:shd w:val="clear" w:color="auto" w:fill="FFFFFF"/>
          </w:tcPr>
          <w:p w:rsidR="00B46B4B" w:rsidRDefault="00B46B4B">
            <w:pPr>
              <w:widowControl w:val="0"/>
              <w:snapToGrid w:val="0"/>
              <w:spacing w:after="0" w:line="240" w:lineRule="auto"/>
              <w:jc w:val="both"/>
              <w:rPr>
                <w:rFonts w:ascii="Times New Roman" w:eastAsia="Times New Roman" w:hAnsi="Times New Roman" w:cs="Times New Roman"/>
                <w:color w:val="333333"/>
                <w:sz w:val="24"/>
                <w:szCs w:val="24"/>
                <w:lang w:eastAsia="ar-SA" w:bidi="ru-RU"/>
              </w:rPr>
            </w:pPr>
          </w:p>
        </w:tc>
        <w:tc>
          <w:tcPr>
            <w:tcW w:w="4344" w:type="dxa"/>
            <w:tcBorders>
              <w:top w:val="single" w:sz="4" w:space="0" w:color="000000"/>
              <w:left w:val="single" w:sz="4" w:space="0" w:color="000000"/>
              <w:bottom w:val="single" w:sz="4" w:space="0" w:color="000000"/>
            </w:tcBorders>
            <w:shd w:val="clear" w:color="auto" w:fill="FFFFFF"/>
          </w:tcPr>
          <w:p w:rsidR="00B46B4B" w:rsidRDefault="00B46B4B">
            <w:pPr>
              <w:widowControl w:val="0"/>
              <w:snapToGrid w:val="0"/>
              <w:spacing w:after="0" w:line="240" w:lineRule="auto"/>
              <w:jc w:val="both"/>
              <w:rPr>
                <w:rFonts w:ascii="Times New Roman" w:eastAsia="Times New Roman" w:hAnsi="Times New Roman" w:cs="Times New Roman"/>
                <w:color w:val="333333"/>
                <w:sz w:val="24"/>
                <w:szCs w:val="24"/>
                <w:lang w:eastAsia="ar-SA" w:bidi="ru-RU"/>
              </w:rPr>
            </w:pPr>
          </w:p>
        </w:tc>
        <w:tc>
          <w:tcPr>
            <w:tcW w:w="2203" w:type="dxa"/>
            <w:tcBorders>
              <w:top w:val="single" w:sz="4" w:space="0" w:color="000000"/>
              <w:left w:val="single" w:sz="4" w:space="0" w:color="000000"/>
              <w:bottom w:val="single" w:sz="4" w:space="0" w:color="000000"/>
            </w:tcBorders>
            <w:shd w:val="clear" w:color="auto" w:fill="FFFFFF"/>
          </w:tcPr>
          <w:p w:rsidR="00B46B4B" w:rsidRDefault="00B46B4B">
            <w:pPr>
              <w:widowControl w:val="0"/>
              <w:snapToGrid w:val="0"/>
              <w:spacing w:after="0" w:line="240" w:lineRule="auto"/>
              <w:jc w:val="both"/>
              <w:rPr>
                <w:rFonts w:ascii="Times New Roman" w:eastAsia="Times New Roman" w:hAnsi="Times New Roman" w:cs="Times New Roman"/>
                <w:color w:val="333333"/>
                <w:sz w:val="24"/>
                <w:szCs w:val="24"/>
                <w:lang w:eastAsia="ar-SA" w:bidi="ru-RU"/>
              </w:rPr>
            </w:pPr>
          </w:p>
        </w:tc>
        <w:tc>
          <w:tcPr>
            <w:tcW w:w="2212" w:type="dxa"/>
            <w:tcBorders>
              <w:top w:val="single" w:sz="4" w:space="0" w:color="000000"/>
              <w:left w:val="single" w:sz="4" w:space="0" w:color="000000"/>
              <w:bottom w:val="single" w:sz="4" w:space="0" w:color="000000"/>
              <w:right w:val="single" w:sz="4" w:space="0" w:color="000000"/>
            </w:tcBorders>
            <w:shd w:val="clear" w:color="auto" w:fill="FFFFFF"/>
          </w:tcPr>
          <w:p w:rsidR="00B46B4B" w:rsidRDefault="00B46B4B">
            <w:pPr>
              <w:widowControl w:val="0"/>
              <w:snapToGrid w:val="0"/>
              <w:spacing w:after="0" w:line="240" w:lineRule="auto"/>
              <w:jc w:val="both"/>
              <w:rPr>
                <w:rFonts w:ascii="Times New Roman" w:eastAsia="Times New Roman" w:hAnsi="Times New Roman" w:cs="Times New Roman"/>
                <w:color w:val="333333"/>
                <w:sz w:val="24"/>
                <w:szCs w:val="24"/>
                <w:lang w:eastAsia="ar-SA" w:bidi="ru-RU"/>
              </w:rPr>
            </w:pPr>
          </w:p>
        </w:tc>
      </w:tr>
    </w:tbl>
    <w:p w:rsidR="00B46B4B" w:rsidRDefault="00B46B4B">
      <w:pPr>
        <w:spacing w:after="0" w:line="240" w:lineRule="auto"/>
        <w:jc w:val="both"/>
        <w:rPr>
          <w:rFonts w:ascii="Times New Roman" w:eastAsia="Times New Roman" w:hAnsi="Times New Roman" w:cs="Times New Roman"/>
          <w:color w:val="333333"/>
          <w:sz w:val="28"/>
          <w:szCs w:val="28"/>
          <w:lang w:eastAsia="ar-SA" w:bidi="ru-RU"/>
        </w:rPr>
      </w:pPr>
    </w:p>
    <w:p w:rsidR="00B46B4B" w:rsidRDefault="00B46B4B">
      <w:pPr>
        <w:spacing w:after="0" w:line="240" w:lineRule="auto"/>
        <w:jc w:val="both"/>
        <w:rPr>
          <w:rFonts w:ascii="Times New Roman" w:eastAsia="Times New Roman" w:hAnsi="Times New Roman" w:cs="Times New Roman"/>
          <w:color w:val="333333"/>
          <w:sz w:val="20"/>
          <w:szCs w:val="20"/>
          <w:lang w:eastAsia="ar-SA" w:bidi="ru-RU"/>
        </w:rPr>
      </w:pPr>
      <w:r>
        <w:rPr>
          <w:rFonts w:ascii="Times New Roman" w:eastAsia="Times New Roman" w:hAnsi="Times New Roman" w:cs="Times New Roman"/>
          <w:color w:val="333333"/>
          <w:sz w:val="28"/>
          <w:szCs w:val="28"/>
          <w:lang w:eastAsia="ar-SA" w:bidi="ru-RU"/>
        </w:rPr>
        <w:t>Исполнитель работ:________________________________________________</w:t>
      </w:r>
      <w:r>
        <w:rPr>
          <w:rFonts w:ascii="Times New Roman" w:eastAsia="Times New Roman" w:hAnsi="Times New Roman" w:cs="Times New Roman"/>
          <w:color w:val="333333"/>
          <w:sz w:val="28"/>
          <w:szCs w:val="28"/>
          <w:lang w:eastAsia="ar-SA" w:bidi="ru-RU"/>
        </w:rPr>
        <w:tab/>
      </w:r>
    </w:p>
    <w:p w:rsidR="00B46B4B" w:rsidRDefault="00B46B4B">
      <w:pPr>
        <w:spacing w:after="0" w:line="240" w:lineRule="auto"/>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0"/>
          <w:szCs w:val="20"/>
          <w:lang w:eastAsia="ar-SA" w:bidi="ru-RU"/>
        </w:rPr>
        <w:t>(должность, подпись, расшифровка подписи)</w:t>
      </w:r>
    </w:p>
    <w:p w:rsidR="00B46B4B" w:rsidRDefault="00B46B4B">
      <w:pPr>
        <w:spacing w:after="0" w:line="240" w:lineRule="auto"/>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М.П.</w:t>
      </w:r>
    </w:p>
    <w:p w:rsidR="00B46B4B" w:rsidRDefault="00B46B4B">
      <w:pPr>
        <w:spacing w:after="0" w:line="240" w:lineRule="auto"/>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(при наличии)</w:t>
      </w:r>
      <w:r>
        <w:rPr>
          <w:rFonts w:ascii="Times New Roman" w:eastAsia="Times New Roman" w:hAnsi="Times New Roman" w:cs="Times New Roman"/>
          <w:color w:val="333333"/>
          <w:sz w:val="28"/>
          <w:szCs w:val="28"/>
          <w:lang w:eastAsia="ar-SA" w:bidi="ru-RU"/>
        </w:rPr>
        <w:tab/>
        <w:t>" ___ "___________20___г.</w:t>
      </w:r>
    </w:p>
    <w:p w:rsidR="00B46B4B" w:rsidRDefault="00B46B4B">
      <w:pPr>
        <w:spacing w:after="0" w:line="240" w:lineRule="auto"/>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w:t>
      </w:r>
      <w:r>
        <w:rPr>
          <w:rFonts w:ascii="Times New Roman" w:eastAsia="Times New Roman" w:hAnsi="Times New Roman" w:cs="Times New Roman"/>
          <w:color w:val="333333"/>
          <w:sz w:val="28"/>
          <w:szCs w:val="28"/>
          <w:lang w:eastAsia="ar-SA" w:bidi="ru-RU"/>
        </w:rPr>
        <w:tab/>
        <w:t>"20</w:t>
      </w:r>
      <w:r>
        <w:rPr>
          <w:rFonts w:ascii="Times New Roman" w:eastAsia="Times New Roman" w:hAnsi="Times New Roman" w:cs="Times New Roman"/>
          <w:color w:val="333333"/>
          <w:sz w:val="28"/>
          <w:szCs w:val="28"/>
          <w:lang w:eastAsia="ar-SA" w:bidi="ru-RU"/>
        </w:rPr>
        <w:tab/>
        <w:t>г.</w:t>
      </w:r>
    </w:p>
    <w:p w:rsidR="00B46B4B" w:rsidRDefault="00B46B4B">
      <w:pPr>
        <w:spacing w:after="0" w:line="240" w:lineRule="auto"/>
        <w:jc w:val="both"/>
        <w:rPr>
          <w:rFonts w:ascii="Times New Roman" w:eastAsia="Times New Roman" w:hAnsi="Times New Roman" w:cs="Times New Roman"/>
          <w:color w:val="333333"/>
          <w:sz w:val="20"/>
          <w:szCs w:val="20"/>
          <w:lang w:eastAsia="ar-SA" w:bidi="ru-RU"/>
        </w:rPr>
      </w:pPr>
      <w:r>
        <w:rPr>
          <w:rFonts w:ascii="Times New Roman" w:eastAsia="Times New Roman" w:hAnsi="Times New Roman" w:cs="Times New Roman"/>
          <w:color w:val="333333"/>
          <w:sz w:val="28"/>
          <w:szCs w:val="28"/>
          <w:lang w:eastAsia="ar-SA" w:bidi="ru-RU"/>
        </w:rPr>
        <w:t>Заказчик (при наличии): ____________________________________________</w:t>
      </w:r>
      <w:r>
        <w:rPr>
          <w:rFonts w:ascii="Times New Roman" w:eastAsia="Times New Roman" w:hAnsi="Times New Roman" w:cs="Times New Roman"/>
          <w:color w:val="333333"/>
          <w:sz w:val="28"/>
          <w:szCs w:val="28"/>
          <w:lang w:eastAsia="ar-SA" w:bidi="ru-RU"/>
        </w:rPr>
        <w:tab/>
      </w:r>
    </w:p>
    <w:p w:rsidR="00B46B4B" w:rsidRDefault="00B46B4B">
      <w:pPr>
        <w:spacing w:after="0" w:line="240" w:lineRule="auto"/>
        <w:jc w:val="center"/>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0"/>
          <w:szCs w:val="20"/>
          <w:lang w:eastAsia="ar-SA" w:bidi="ru-RU"/>
        </w:rPr>
        <w:t>(должность, подпись, расшифровка подписи)</w:t>
      </w:r>
    </w:p>
    <w:p w:rsidR="00B46B4B" w:rsidRDefault="00B46B4B">
      <w:pPr>
        <w:spacing w:after="0" w:line="240" w:lineRule="auto"/>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М.П.</w:t>
      </w:r>
    </w:p>
    <w:p w:rsidR="00B46B4B" w:rsidRDefault="00B46B4B">
      <w:pPr>
        <w:spacing w:after="0" w:line="240" w:lineRule="auto"/>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(при наличии)                                                             " ___ "___________20___г.</w:t>
      </w:r>
    </w:p>
    <w:p w:rsidR="00B46B4B" w:rsidRDefault="00B46B4B">
      <w:pPr>
        <w:spacing w:after="0" w:line="240" w:lineRule="auto"/>
        <w:jc w:val="both"/>
        <w:rPr>
          <w:rFonts w:ascii="Times New Roman" w:eastAsia="Times New Roman" w:hAnsi="Times New Roman" w:cs="Times New Roman"/>
          <w:color w:val="333333"/>
          <w:sz w:val="28"/>
          <w:szCs w:val="28"/>
          <w:lang w:eastAsia="ar-SA" w:bidi="ru-RU"/>
        </w:rPr>
      </w:pPr>
    </w:p>
    <w:p w:rsidR="00B46B4B" w:rsidRDefault="00B46B4B">
      <w:pPr>
        <w:spacing w:after="0" w:line="240" w:lineRule="auto"/>
        <w:jc w:val="both"/>
        <w:rPr>
          <w:rFonts w:ascii="Times New Roman" w:eastAsia="Times New Roman" w:hAnsi="Times New Roman" w:cs="Times New Roman"/>
          <w:b/>
          <w:color w:val="333333"/>
          <w:sz w:val="28"/>
          <w:szCs w:val="28"/>
          <w:lang w:eastAsia="ar-SA" w:bidi="ru-RU"/>
        </w:rPr>
      </w:pPr>
    </w:p>
    <w:p w:rsidR="00B46B4B" w:rsidRDefault="00B46B4B">
      <w:pPr>
        <w:spacing w:after="0" w:line="240" w:lineRule="auto"/>
        <w:jc w:val="both"/>
        <w:rPr>
          <w:rFonts w:ascii="Times New Roman" w:eastAsia="Times New Roman" w:hAnsi="Times New Roman" w:cs="Times New Roman"/>
          <w:b/>
          <w:color w:val="333333"/>
          <w:sz w:val="28"/>
          <w:szCs w:val="28"/>
          <w:lang w:eastAsia="ar-SA" w:bidi="ru-RU"/>
        </w:rPr>
      </w:pPr>
    </w:p>
    <w:p w:rsidR="00B46B4B" w:rsidRDefault="00B46B4B">
      <w:pPr>
        <w:spacing w:after="0" w:line="240" w:lineRule="auto"/>
        <w:jc w:val="both"/>
        <w:rPr>
          <w:rFonts w:ascii="Times New Roman" w:eastAsia="Times New Roman" w:hAnsi="Times New Roman" w:cs="Times New Roman"/>
          <w:b/>
          <w:color w:val="333333"/>
          <w:sz w:val="28"/>
          <w:szCs w:val="28"/>
          <w:lang w:eastAsia="ar-SA" w:bidi="ru-RU"/>
        </w:rPr>
      </w:pPr>
    </w:p>
    <w:p w:rsidR="00B46B4B" w:rsidRDefault="00B46B4B">
      <w:pPr>
        <w:spacing w:after="0" w:line="240" w:lineRule="auto"/>
        <w:jc w:val="both"/>
        <w:rPr>
          <w:rFonts w:ascii="Times New Roman" w:eastAsia="Times New Roman" w:hAnsi="Times New Roman" w:cs="Times New Roman"/>
          <w:b/>
          <w:color w:val="333333"/>
          <w:sz w:val="28"/>
          <w:szCs w:val="28"/>
          <w:lang w:eastAsia="ar-SA" w:bidi="ru-RU"/>
        </w:rPr>
      </w:pPr>
    </w:p>
    <w:p w:rsidR="00B46B4B" w:rsidRDefault="00B46B4B">
      <w:pPr>
        <w:spacing w:after="0" w:line="240" w:lineRule="auto"/>
        <w:jc w:val="both"/>
        <w:rPr>
          <w:rFonts w:ascii="Times New Roman" w:eastAsia="Times New Roman" w:hAnsi="Times New Roman" w:cs="Times New Roman"/>
          <w:b/>
          <w:color w:val="333333"/>
          <w:sz w:val="28"/>
          <w:szCs w:val="28"/>
          <w:lang w:eastAsia="ar-SA" w:bidi="ru-RU"/>
        </w:rPr>
      </w:pPr>
    </w:p>
    <w:p w:rsidR="00B46B4B" w:rsidRDefault="00B46B4B">
      <w:pPr>
        <w:pageBreakBefore/>
        <w:spacing w:after="0" w:line="240" w:lineRule="auto"/>
        <w:jc w:val="both"/>
        <w:rPr>
          <w:rFonts w:ascii="Times New Roman" w:eastAsia="Times New Roman" w:hAnsi="Times New Roman" w:cs="Times New Roman"/>
          <w:b/>
          <w:color w:val="333333"/>
          <w:sz w:val="28"/>
          <w:szCs w:val="28"/>
          <w:lang w:eastAsia="ar-SA" w:bidi="ru-RU"/>
        </w:rPr>
      </w:pPr>
    </w:p>
    <w:p w:rsidR="00B46B4B" w:rsidRDefault="00B46B4B">
      <w:pPr>
        <w:keepNext/>
        <w:tabs>
          <w:tab w:val="left" w:pos="4536"/>
        </w:tabs>
        <w:spacing w:after="0" w:line="240" w:lineRule="auto"/>
        <w:ind w:left="4536" w:right="-284"/>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6</w:t>
      </w:r>
    </w:p>
    <w:p w:rsidR="00B46B4B" w:rsidRDefault="00B46B4B">
      <w:pPr>
        <w:widowControl w:val="0"/>
        <w:tabs>
          <w:tab w:val="left" w:pos="4536"/>
        </w:tabs>
        <w:spacing w:after="0" w:line="240" w:lineRule="auto"/>
        <w:ind w:left="4536"/>
        <w:rPr>
          <w:rFonts w:ascii="Times New Roman" w:eastAsia="Times New Roman" w:hAnsi="Times New Roman" w:cs="Times New Roman"/>
          <w:b/>
          <w:bCs/>
          <w:color w:val="333333"/>
          <w:sz w:val="28"/>
          <w:szCs w:val="28"/>
          <w:lang w:eastAsia="ar-SA" w:bidi="ru-RU"/>
        </w:rPr>
      </w:pPr>
      <w:r>
        <w:rPr>
          <w:rFonts w:ascii="Times New Roman" w:eastAsia="Times New Roman" w:hAnsi="Times New Roman" w:cs="Times New Roman"/>
          <w:sz w:val="28"/>
          <w:szCs w:val="28"/>
          <w:lang w:eastAsia="ru-RU"/>
        </w:rPr>
        <w:t xml:space="preserve">к Административному регламенту по предоставлению муниципальной услуги «Предоставление разрешения на осуществление земляных работ на территории муниципального образования </w:t>
      </w:r>
      <w:r w:rsidR="0054456B">
        <w:rPr>
          <w:rFonts w:ascii="Times New Roman" w:eastAsia="Times New Roman" w:hAnsi="Times New Roman" w:cs="Times New Roman"/>
          <w:color w:val="333333"/>
          <w:sz w:val="28"/>
          <w:szCs w:val="28"/>
          <w:lang w:eastAsia="ar-SA" w:bidi="ru-RU"/>
        </w:rPr>
        <w:t>Каировский</w:t>
      </w:r>
      <w:r>
        <w:rPr>
          <w:rFonts w:ascii="Times New Roman" w:eastAsia="Times New Roman" w:hAnsi="Times New Roman" w:cs="Times New Roman"/>
          <w:sz w:val="28"/>
          <w:szCs w:val="28"/>
          <w:lang w:eastAsia="ru-RU"/>
        </w:rPr>
        <w:t xml:space="preserve"> сельсовет Саракташского района Оренбургской области»</w:t>
      </w:r>
    </w:p>
    <w:p w:rsidR="00B46B4B" w:rsidRDefault="00B46B4B">
      <w:pPr>
        <w:spacing w:after="0" w:line="240" w:lineRule="auto"/>
        <w:jc w:val="both"/>
        <w:rPr>
          <w:rFonts w:ascii="Times New Roman" w:eastAsia="Times New Roman" w:hAnsi="Times New Roman" w:cs="Times New Roman"/>
          <w:b/>
          <w:bCs/>
          <w:color w:val="333333"/>
          <w:sz w:val="28"/>
          <w:szCs w:val="28"/>
          <w:lang w:eastAsia="ar-SA" w:bidi="ru-RU"/>
        </w:rPr>
      </w:pPr>
    </w:p>
    <w:p w:rsidR="00B46B4B" w:rsidRDefault="00B46B4B">
      <w:pPr>
        <w:spacing w:after="0" w:line="240" w:lineRule="auto"/>
        <w:jc w:val="center"/>
        <w:rPr>
          <w:rFonts w:ascii="Times New Roman" w:eastAsia="Times New Roman" w:hAnsi="Times New Roman" w:cs="Times New Roman"/>
          <w:b/>
          <w:bCs/>
          <w:color w:val="333333"/>
          <w:sz w:val="28"/>
          <w:szCs w:val="28"/>
          <w:lang w:eastAsia="ar-SA" w:bidi="ru-RU"/>
        </w:rPr>
      </w:pPr>
      <w:r>
        <w:rPr>
          <w:rFonts w:ascii="Times New Roman" w:eastAsia="Times New Roman" w:hAnsi="Times New Roman" w:cs="Times New Roman"/>
          <w:b/>
          <w:bCs/>
          <w:color w:val="333333"/>
          <w:sz w:val="28"/>
          <w:szCs w:val="28"/>
          <w:lang w:eastAsia="ar-SA" w:bidi="ru-RU"/>
        </w:rPr>
        <w:t>Форма акта о завершении земляных работ и выполненном благоустройстве</w:t>
      </w:r>
    </w:p>
    <w:p w:rsidR="00B46B4B" w:rsidRDefault="00B46B4B">
      <w:pPr>
        <w:spacing w:after="0" w:line="240" w:lineRule="auto"/>
        <w:jc w:val="center"/>
        <w:rPr>
          <w:rFonts w:ascii="Times New Roman" w:eastAsia="Times New Roman" w:hAnsi="Times New Roman" w:cs="Times New Roman"/>
          <w:b/>
          <w:bCs/>
          <w:color w:val="333333"/>
          <w:sz w:val="28"/>
          <w:szCs w:val="28"/>
          <w:lang w:eastAsia="ar-SA" w:bidi="ru-RU"/>
        </w:rPr>
      </w:pPr>
    </w:p>
    <w:p w:rsidR="00B46B4B" w:rsidRDefault="00B46B4B">
      <w:pPr>
        <w:spacing w:after="0" w:line="240" w:lineRule="auto"/>
        <w:jc w:val="center"/>
        <w:rPr>
          <w:rFonts w:eastAsia="Times New Roman" w:cs="Times New Roman"/>
          <w:b/>
          <w:bCs/>
          <w:color w:val="333333"/>
          <w:sz w:val="28"/>
          <w:szCs w:val="28"/>
          <w:lang w:eastAsia="ar-SA" w:bidi="ru-RU"/>
        </w:rPr>
      </w:pPr>
      <w:r>
        <w:rPr>
          <w:rFonts w:ascii="Times New Roman" w:eastAsia="Times New Roman" w:hAnsi="Times New Roman" w:cs="Times New Roman"/>
          <w:b/>
          <w:bCs/>
          <w:color w:val="333333"/>
          <w:sz w:val="28"/>
          <w:szCs w:val="28"/>
          <w:lang w:eastAsia="ar-SA" w:bidi="ru-RU"/>
        </w:rPr>
        <w:t>АКТ</w:t>
      </w:r>
      <w:r>
        <w:rPr>
          <w:rFonts w:ascii="Times New Roman" w:eastAsia="Times New Roman" w:hAnsi="Times New Roman" w:cs="Times New Roman"/>
          <w:b/>
          <w:bCs/>
          <w:color w:val="333333"/>
          <w:sz w:val="28"/>
          <w:szCs w:val="28"/>
          <w:lang w:eastAsia="ar-SA" w:bidi="ru-RU"/>
        </w:rPr>
        <w:br/>
        <w:t>о завершении земляных работ и выполненном благоустройстве</w:t>
      </w:r>
    </w:p>
    <w:p w:rsidR="00B46B4B" w:rsidRDefault="00B46B4B">
      <w:pPr>
        <w:pStyle w:val="14"/>
        <w:ind w:firstLine="960"/>
        <w:rPr>
          <w:b/>
          <w:bCs/>
          <w:color w:val="333333"/>
          <w:sz w:val="28"/>
          <w:szCs w:val="28"/>
          <w:lang w:eastAsia="ar-SA" w:bidi="ru-RU"/>
        </w:rPr>
      </w:pPr>
    </w:p>
    <w:p w:rsidR="00B46B4B" w:rsidRDefault="00B46B4B">
      <w:pPr>
        <w:pStyle w:val="14"/>
        <w:ind w:firstLine="0"/>
        <w:jc w:val="center"/>
        <w:rPr>
          <w:sz w:val="24"/>
          <w:szCs w:val="24"/>
        </w:rPr>
      </w:pPr>
      <w:r>
        <w:t>________________________________________________________________________________________________ (организация, предприятие/ФИО, производитель работ)</w:t>
      </w:r>
    </w:p>
    <w:p w:rsidR="00B46B4B" w:rsidRDefault="00B46B4B">
      <w:pPr>
        <w:pStyle w:val="14"/>
        <w:tabs>
          <w:tab w:val="left" w:leader="underscore" w:pos="8981"/>
        </w:tabs>
        <w:ind w:firstLine="0"/>
        <w:rPr>
          <w:sz w:val="24"/>
          <w:szCs w:val="24"/>
        </w:rPr>
      </w:pPr>
      <w:r>
        <w:rPr>
          <w:sz w:val="24"/>
          <w:szCs w:val="24"/>
        </w:rPr>
        <w:t>адрес:___________________________________________________________________________</w:t>
      </w:r>
    </w:p>
    <w:p w:rsidR="00B46B4B" w:rsidRDefault="00B46B4B">
      <w:pPr>
        <w:pStyle w:val="14"/>
        <w:ind w:firstLine="0"/>
        <w:rPr>
          <w:sz w:val="24"/>
          <w:szCs w:val="24"/>
        </w:rPr>
      </w:pPr>
      <w:r>
        <w:rPr>
          <w:sz w:val="24"/>
          <w:szCs w:val="24"/>
        </w:rPr>
        <w:t>Земляные работы производились по адресу:__________________________________________</w:t>
      </w:r>
    </w:p>
    <w:p w:rsidR="00B46B4B" w:rsidRDefault="00B46B4B">
      <w:pPr>
        <w:pStyle w:val="14"/>
        <w:ind w:firstLine="0"/>
        <w:rPr>
          <w:sz w:val="24"/>
          <w:szCs w:val="24"/>
        </w:rPr>
      </w:pPr>
      <w:r>
        <w:rPr>
          <w:sz w:val="24"/>
          <w:szCs w:val="24"/>
        </w:rPr>
        <w:t>Разрешение на производство земляных работ №_________________ от ___________________</w:t>
      </w:r>
    </w:p>
    <w:p w:rsidR="00B46B4B" w:rsidRDefault="00B46B4B">
      <w:pPr>
        <w:pStyle w:val="14"/>
        <w:ind w:firstLine="0"/>
        <w:rPr>
          <w:sz w:val="24"/>
          <w:szCs w:val="24"/>
        </w:rPr>
      </w:pPr>
      <w:r>
        <w:rPr>
          <w:sz w:val="24"/>
          <w:szCs w:val="24"/>
        </w:rPr>
        <w:t>Комиссия в составе:</w:t>
      </w:r>
    </w:p>
    <w:p w:rsidR="00B46B4B" w:rsidRDefault="00B46B4B">
      <w:pPr>
        <w:pStyle w:val="14"/>
        <w:pBdr>
          <w:top w:val="none" w:sz="0" w:space="0" w:color="000000"/>
          <w:left w:val="none" w:sz="0" w:space="0" w:color="000000"/>
          <w:bottom w:val="single" w:sz="4" w:space="16" w:color="000000"/>
          <w:right w:val="none" w:sz="0" w:space="0" w:color="000000"/>
        </w:pBdr>
        <w:ind w:firstLine="0"/>
        <w:rPr>
          <w:sz w:val="24"/>
          <w:szCs w:val="24"/>
        </w:rPr>
      </w:pPr>
      <w:r>
        <w:rPr>
          <w:sz w:val="24"/>
          <w:szCs w:val="24"/>
        </w:rPr>
        <w:t>представителя организации, производящей земляные работы (подрядчика):</w:t>
      </w:r>
    </w:p>
    <w:p w:rsidR="00B46B4B" w:rsidRDefault="00B46B4B">
      <w:pPr>
        <w:pStyle w:val="14"/>
        <w:ind w:firstLine="0"/>
        <w:jc w:val="center"/>
        <w:rPr>
          <w:sz w:val="24"/>
          <w:szCs w:val="24"/>
        </w:rPr>
      </w:pPr>
      <w:r>
        <w:rPr>
          <w:sz w:val="24"/>
          <w:szCs w:val="24"/>
        </w:rPr>
        <w:t>(Ф.И.О., должность)</w:t>
      </w:r>
    </w:p>
    <w:p w:rsidR="00B46B4B" w:rsidRDefault="00B46B4B">
      <w:pPr>
        <w:pStyle w:val="14"/>
        <w:ind w:firstLine="0"/>
        <w:rPr>
          <w:sz w:val="24"/>
          <w:szCs w:val="24"/>
        </w:rPr>
      </w:pPr>
      <w:r>
        <w:rPr>
          <w:sz w:val="24"/>
          <w:szCs w:val="24"/>
        </w:rPr>
        <w:t>представителя организации, выполнившей благоустройство:</w:t>
      </w:r>
    </w:p>
    <w:p w:rsidR="00B46B4B" w:rsidRDefault="00B46B4B">
      <w:pPr>
        <w:pStyle w:val="14"/>
        <w:pBdr>
          <w:top w:val="none" w:sz="0" w:space="0" w:color="000000"/>
          <w:left w:val="none" w:sz="0" w:space="0" w:color="000000"/>
          <w:bottom w:val="single" w:sz="4" w:space="0" w:color="000000"/>
          <w:right w:val="none" w:sz="0" w:space="0" w:color="000000"/>
        </w:pBdr>
        <w:rPr>
          <w:sz w:val="24"/>
          <w:szCs w:val="24"/>
        </w:rPr>
      </w:pPr>
    </w:p>
    <w:p w:rsidR="00B46B4B" w:rsidRDefault="00B46B4B">
      <w:pPr>
        <w:pStyle w:val="14"/>
        <w:ind w:firstLine="0"/>
        <w:jc w:val="center"/>
        <w:rPr>
          <w:sz w:val="24"/>
          <w:szCs w:val="24"/>
        </w:rPr>
      </w:pPr>
      <w:r>
        <w:rPr>
          <w:sz w:val="24"/>
          <w:szCs w:val="24"/>
        </w:rPr>
        <w:t>(Ф.И.О., должность)</w:t>
      </w:r>
    </w:p>
    <w:p w:rsidR="00B46B4B" w:rsidRDefault="00B46B4B">
      <w:pPr>
        <w:pStyle w:val="14"/>
        <w:ind w:firstLine="0"/>
        <w:rPr>
          <w:sz w:val="24"/>
          <w:szCs w:val="24"/>
        </w:rPr>
      </w:pPr>
      <w:r>
        <w:rPr>
          <w:sz w:val="24"/>
          <w:szCs w:val="24"/>
        </w:rPr>
        <w:t>представителя управляющей организации или жилищно-эксплуатационной организации:</w:t>
      </w:r>
    </w:p>
    <w:p w:rsidR="00B46B4B" w:rsidRDefault="00B46B4B">
      <w:pPr>
        <w:pStyle w:val="14"/>
        <w:ind w:firstLine="0"/>
        <w:jc w:val="center"/>
        <w:rPr>
          <w:sz w:val="24"/>
          <w:szCs w:val="24"/>
        </w:rPr>
      </w:pPr>
      <w:r>
        <w:rPr>
          <w:sz w:val="24"/>
          <w:szCs w:val="24"/>
        </w:rPr>
        <w:t>________________________________________________________________________________ (Ф.И.О., должность)</w:t>
      </w:r>
    </w:p>
    <w:p w:rsidR="00B46B4B" w:rsidRDefault="00B46B4B">
      <w:pPr>
        <w:pStyle w:val="14"/>
        <w:tabs>
          <w:tab w:val="left" w:leader="underscore" w:pos="3950"/>
          <w:tab w:val="left" w:leader="underscore" w:pos="5544"/>
        </w:tabs>
        <w:ind w:firstLine="0"/>
        <w:jc w:val="both"/>
        <w:rPr>
          <w:sz w:val="24"/>
          <w:szCs w:val="24"/>
        </w:rPr>
      </w:pPr>
      <w:r>
        <w:rPr>
          <w:sz w:val="24"/>
          <w:szCs w:val="24"/>
        </w:rPr>
        <w:t>произвела освидетельствование территории, на которой производились земляные и благоустроительные работы, на "</w:t>
      </w:r>
      <w:r>
        <w:rPr>
          <w:sz w:val="24"/>
          <w:szCs w:val="24"/>
        </w:rPr>
        <w:tab/>
        <w:t>"_________20____г. и составила настоящий акт на предмет выполнения благоустроительных работ в полном объеме.</w:t>
      </w:r>
    </w:p>
    <w:p w:rsidR="00B46B4B" w:rsidRDefault="00B46B4B">
      <w:pPr>
        <w:pStyle w:val="14"/>
        <w:pBdr>
          <w:top w:val="none" w:sz="0" w:space="0" w:color="000000"/>
          <w:left w:val="none" w:sz="0" w:space="0" w:color="000000"/>
          <w:bottom w:val="single" w:sz="4" w:space="16" w:color="000000"/>
          <w:right w:val="none" w:sz="0" w:space="0" w:color="000000"/>
        </w:pBdr>
        <w:ind w:firstLine="0"/>
        <w:rPr>
          <w:sz w:val="24"/>
          <w:szCs w:val="24"/>
        </w:rPr>
      </w:pPr>
    </w:p>
    <w:p w:rsidR="00B46B4B" w:rsidRDefault="00B46B4B">
      <w:pPr>
        <w:pStyle w:val="14"/>
        <w:pBdr>
          <w:top w:val="none" w:sz="0" w:space="0" w:color="000000"/>
          <w:left w:val="none" w:sz="0" w:space="0" w:color="000000"/>
          <w:bottom w:val="single" w:sz="4" w:space="16" w:color="000000"/>
          <w:right w:val="none" w:sz="0" w:space="0" w:color="000000"/>
        </w:pBdr>
        <w:ind w:firstLine="0"/>
        <w:rPr>
          <w:sz w:val="24"/>
          <w:szCs w:val="24"/>
        </w:rPr>
      </w:pPr>
      <w:r>
        <w:rPr>
          <w:sz w:val="24"/>
          <w:szCs w:val="24"/>
        </w:rPr>
        <w:t>Представитель организации, производящей земляные работы (подрядчика):_______________</w:t>
      </w:r>
    </w:p>
    <w:p w:rsidR="00B46B4B" w:rsidRDefault="00B46B4B">
      <w:pPr>
        <w:pStyle w:val="14"/>
        <w:pBdr>
          <w:top w:val="none" w:sz="0" w:space="0" w:color="000000"/>
          <w:left w:val="none" w:sz="0" w:space="0" w:color="000000"/>
          <w:bottom w:val="single" w:sz="4" w:space="16" w:color="000000"/>
          <w:right w:val="none" w:sz="0" w:space="0" w:color="000000"/>
        </w:pBdr>
        <w:ind w:firstLine="0"/>
        <w:rPr>
          <w:sz w:val="24"/>
          <w:szCs w:val="24"/>
        </w:rPr>
      </w:pPr>
      <w:r>
        <w:rPr>
          <w:sz w:val="24"/>
          <w:szCs w:val="24"/>
        </w:rPr>
        <w:t>Представитель организации, выполнившей благоустройство:____________________________</w:t>
      </w:r>
    </w:p>
    <w:p w:rsidR="00B46B4B" w:rsidRDefault="00B46B4B">
      <w:pPr>
        <w:pStyle w:val="14"/>
        <w:pBdr>
          <w:top w:val="none" w:sz="0" w:space="0" w:color="000000"/>
          <w:left w:val="none" w:sz="0" w:space="0" w:color="000000"/>
          <w:bottom w:val="single" w:sz="4" w:space="16" w:color="000000"/>
          <w:right w:val="none" w:sz="0" w:space="0" w:color="000000"/>
        </w:pBdr>
        <w:ind w:firstLine="0"/>
        <w:rPr>
          <w:sz w:val="24"/>
          <w:szCs w:val="24"/>
        </w:rPr>
      </w:pPr>
      <w:r>
        <w:rPr>
          <w:sz w:val="24"/>
          <w:szCs w:val="24"/>
        </w:rPr>
        <w:t xml:space="preserve">Представитель управляющей организации </w:t>
      </w:r>
    </w:p>
    <w:p w:rsidR="00B46B4B" w:rsidRDefault="00B46B4B">
      <w:pPr>
        <w:pStyle w:val="14"/>
        <w:pBdr>
          <w:top w:val="none" w:sz="0" w:space="0" w:color="000000"/>
          <w:left w:val="none" w:sz="0" w:space="0" w:color="000000"/>
          <w:bottom w:val="single" w:sz="4" w:space="16" w:color="000000"/>
          <w:right w:val="none" w:sz="0" w:space="0" w:color="000000"/>
        </w:pBdr>
        <w:ind w:firstLine="0"/>
        <w:rPr>
          <w:rFonts w:eastAsia="Calibri"/>
          <w:sz w:val="22"/>
          <w:szCs w:val="22"/>
        </w:rPr>
      </w:pPr>
      <w:r>
        <w:rPr>
          <w:sz w:val="24"/>
          <w:szCs w:val="24"/>
        </w:rPr>
        <w:t>или жилищно-эксплуатационной организации:________________________________________</w:t>
      </w:r>
    </w:p>
    <w:p w:rsidR="00B46B4B" w:rsidRDefault="00B46B4B">
      <w:pPr>
        <w:pStyle w:val="14"/>
        <w:ind w:firstLine="0"/>
        <w:rPr>
          <w:rFonts w:eastAsia="Calibri"/>
          <w:sz w:val="22"/>
          <w:szCs w:val="22"/>
        </w:rPr>
      </w:pPr>
      <w:r>
        <w:rPr>
          <w:rFonts w:eastAsia="Calibri"/>
          <w:sz w:val="22"/>
          <w:szCs w:val="22"/>
        </w:rPr>
        <w:t>Приложение:</w:t>
      </w:r>
    </w:p>
    <w:p w:rsidR="00B46B4B" w:rsidRDefault="00B46B4B">
      <w:pPr>
        <w:pStyle w:val="14"/>
        <w:numPr>
          <w:ilvl w:val="0"/>
          <w:numId w:val="6"/>
        </w:numPr>
        <w:tabs>
          <w:tab w:val="left" w:pos="253"/>
        </w:tabs>
        <w:jc w:val="both"/>
        <w:rPr>
          <w:rFonts w:eastAsia="Calibri"/>
          <w:sz w:val="22"/>
          <w:szCs w:val="22"/>
        </w:rPr>
      </w:pPr>
      <w:bookmarkStart w:id="39" w:name="bookmark573"/>
      <w:bookmarkEnd w:id="39"/>
      <w:r>
        <w:rPr>
          <w:rFonts w:eastAsia="Calibri"/>
          <w:sz w:val="22"/>
          <w:szCs w:val="22"/>
        </w:rPr>
        <w:t>Материалы фотофиксации выполненных работ.</w:t>
      </w:r>
    </w:p>
    <w:p w:rsidR="00B46B4B" w:rsidRDefault="00B46B4B">
      <w:pPr>
        <w:pStyle w:val="14"/>
        <w:numPr>
          <w:ilvl w:val="0"/>
          <w:numId w:val="6"/>
        </w:numPr>
        <w:tabs>
          <w:tab w:val="left" w:pos="262"/>
        </w:tabs>
        <w:jc w:val="both"/>
      </w:pPr>
      <w:bookmarkStart w:id="40" w:name="bookmark574"/>
      <w:bookmarkEnd w:id="40"/>
      <w:r>
        <w:rPr>
          <w:rFonts w:eastAsia="Calibri"/>
          <w:sz w:val="22"/>
          <w:szCs w:val="22"/>
        </w:rPr>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r>
        <w:rPr>
          <w:rFonts w:eastAsia="Calibri"/>
          <w:sz w:val="32"/>
          <w:szCs w:val="32"/>
        </w:rPr>
        <w:t>).</w:t>
      </w:r>
    </w:p>
    <w:p w:rsidR="00B46B4B" w:rsidRDefault="00B46B4B">
      <w:pPr>
        <w:pStyle w:val="14"/>
        <w:numPr>
          <w:ilvl w:val="0"/>
          <w:numId w:val="6"/>
        </w:numPr>
        <w:tabs>
          <w:tab w:val="left" w:pos="262"/>
        </w:tabs>
        <w:jc w:val="both"/>
        <w:rPr>
          <w:sz w:val="32"/>
          <w:szCs w:val="32"/>
        </w:rPr>
      </w:pPr>
      <w:r>
        <w:t xml:space="preserve">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w:t>
      </w:r>
      <w:r>
        <w:rPr>
          <w:b/>
          <w:bCs/>
          <w:sz w:val="22"/>
          <w:szCs w:val="22"/>
        </w:rPr>
        <w:t xml:space="preserve">6.1.3 </w:t>
      </w:r>
      <w:r>
        <w:t>настоящего Административного регламента).</w:t>
      </w:r>
    </w:p>
    <w:p w:rsidR="00B46B4B" w:rsidRDefault="00B46B4B">
      <w:pPr>
        <w:pStyle w:val="14"/>
        <w:pageBreakBefore/>
        <w:tabs>
          <w:tab w:val="left" w:pos="262"/>
        </w:tabs>
        <w:jc w:val="both"/>
        <w:rPr>
          <w:sz w:val="32"/>
          <w:szCs w:val="32"/>
        </w:rPr>
      </w:pPr>
    </w:p>
    <w:p w:rsidR="00B46B4B" w:rsidRDefault="00B46B4B">
      <w:pPr>
        <w:keepNext/>
        <w:tabs>
          <w:tab w:val="left" w:pos="4536"/>
        </w:tabs>
        <w:spacing w:after="0" w:line="240" w:lineRule="auto"/>
        <w:ind w:left="4536" w:right="-284"/>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7</w:t>
      </w:r>
    </w:p>
    <w:p w:rsidR="00B46B4B" w:rsidRDefault="00B46B4B">
      <w:pPr>
        <w:widowControl w:val="0"/>
        <w:tabs>
          <w:tab w:val="left" w:pos="4536"/>
        </w:tabs>
        <w:spacing w:after="0" w:line="240" w:lineRule="auto"/>
        <w:ind w:left="4536"/>
        <w:rPr>
          <w:rFonts w:ascii="Times New Roman" w:eastAsia="Times New Roman" w:hAnsi="Times New Roman" w:cs="Times New Roman"/>
          <w:b/>
          <w:bCs/>
          <w:color w:val="333333"/>
          <w:sz w:val="28"/>
          <w:szCs w:val="28"/>
          <w:lang w:eastAsia="ar-SA" w:bidi="ru-RU"/>
        </w:rPr>
      </w:pPr>
      <w:r>
        <w:rPr>
          <w:rFonts w:ascii="Times New Roman" w:eastAsia="Times New Roman" w:hAnsi="Times New Roman" w:cs="Times New Roman"/>
          <w:sz w:val="28"/>
          <w:szCs w:val="28"/>
          <w:lang w:eastAsia="ru-RU"/>
        </w:rPr>
        <w:t xml:space="preserve">к Административному регламенту по предоставлению муниципальной услуги «Предоставление разрешения на осуществление земляных работ на территории муниципального образования </w:t>
      </w:r>
      <w:r w:rsidR="0054456B">
        <w:rPr>
          <w:rFonts w:ascii="Times New Roman" w:eastAsia="Times New Roman" w:hAnsi="Times New Roman" w:cs="Times New Roman"/>
          <w:color w:val="333333"/>
          <w:sz w:val="28"/>
          <w:szCs w:val="28"/>
          <w:lang w:eastAsia="ar-SA" w:bidi="ru-RU"/>
        </w:rPr>
        <w:t>Каировский</w:t>
      </w:r>
      <w:r>
        <w:rPr>
          <w:rFonts w:ascii="Times New Roman" w:eastAsia="Times New Roman" w:hAnsi="Times New Roman" w:cs="Times New Roman"/>
          <w:sz w:val="28"/>
          <w:szCs w:val="28"/>
          <w:lang w:eastAsia="ru-RU"/>
        </w:rPr>
        <w:t xml:space="preserve"> сельсовет Саракташского района Оренбургской области»</w:t>
      </w:r>
    </w:p>
    <w:p w:rsidR="00B46B4B" w:rsidRDefault="00B46B4B">
      <w:pPr>
        <w:spacing w:after="0" w:line="240" w:lineRule="auto"/>
        <w:jc w:val="center"/>
        <w:rPr>
          <w:rFonts w:ascii="Times New Roman" w:eastAsia="Times New Roman" w:hAnsi="Times New Roman" w:cs="Times New Roman"/>
          <w:b/>
          <w:bCs/>
          <w:color w:val="333333"/>
          <w:sz w:val="28"/>
          <w:szCs w:val="28"/>
          <w:lang w:eastAsia="ar-SA" w:bidi="ru-RU"/>
        </w:rPr>
      </w:pPr>
    </w:p>
    <w:p w:rsidR="00B46B4B" w:rsidRDefault="00B46B4B">
      <w:pPr>
        <w:spacing w:after="0" w:line="240" w:lineRule="auto"/>
        <w:jc w:val="center"/>
        <w:rPr>
          <w:rFonts w:ascii="Times New Roman" w:eastAsia="Times New Roman" w:hAnsi="Times New Roman" w:cs="Times New Roman"/>
          <w:b/>
          <w:bCs/>
          <w:color w:val="333333"/>
          <w:sz w:val="28"/>
          <w:szCs w:val="28"/>
          <w:lang w:eastAsia="ar-SA" w:bidi="ru-RU"/>
        </w:rPr>
      </w:pPr>
      <w:r>
        <w:rPr>
          <w:rFonts w:ascii="Times New Roman" w:eastAsia="Times New Roman" w:hAnsi="Times New Roman" w:cs="Times New Roman"/>
          <w:b/>
          <w:bCs/>
          <w:color w:val="333333"/>
          <w:sz w:val="28"/>
          <w:szCs w:val="28"/>
          <w:lang w:eastAsia="ar-SA" w:bidi="ru-RU"/>
        </w:rPr>
        <w:t>Форма</w:t>
      </w:r>
      <w:r>
        <w:rPr>
          <w:rFonts w:ascii="Times New Roman" w:eastAsia="Times New Roman" w:hAnsi="Times New Roman" w:cs="Times New Roman"/>
          <w:b/>
          <w:bCs/>
          <w:color w:val="333333"/>
          <w:sz w:val="28"/>
          <w:szCs w:val="28"/>
          <w:lang w:eastAsia="ar-SA" w:bidi="ru-RU"/>
        </w:rPr>
        <w:br/>
        <w:t>решения о закрытии разрешения на осуществление земляных работ</w:t>
      </w:r>
    </w:p>
    <w:p w:rsidR="00B46B4B" w:rsidRDefault="00B46B4B">
      <w:pPr>
        <w:spacing w:after="0" w:line="240" w:lineRule="auto"/>
        <w:jc w:val="both"/>
        <w:rPr>
          <w:rFonts w:ascii="Times New Roman" w:eastAsia="Times New Roman" w:hAnsi="Times New Roman" w:cs="Times New Roman"/>
          <w:b/>
          <w:bCs/>
          <w:color w:val="333333"/>
          <w:sz w:val="28"/>
          <w:szCs w:val="28"/>
          <w:lang w:eastAsia="ar-SA" w:bidi="ru-RU"/>
        </w:rPr>
      </w:pPr>
    </w:p>
    <w:tbl>
      <w:tblPr>
        <w:tblW w:w="0" w:type="auto"/>
        <w:tblInd w:w="262" w:type="dxa"/>
        <w:tblLayout w:type="fixed"/>
        <w:tblCellMar>
          <w:top w:w="75" w:type="dxa"/>
          <w:left w:w="255" w:type="dxa"/>
          <w:bottom w:w="75" w:type="dxa"/>
          <w:right w:w="255" w:type="dxa"/>
        </w:tblCellMar>
        <w:tblLook w:val="0000"/>
      </w:tblPr>
      <w:tblGrid>
        <w:gridCol w:w="9352"/>
      </w:tblGrid>
      <w:tr w:rsidR="00B46B4B">
        <w:tc>
          <w:tcPr>
            <w:tcW w:w="9352" w:type="dxa"/>
            <w:tcBorders>
              <w:top w:val="single" w:sz="6" w:space="0" w:color="DADADA"/>
              <w:left w:val="single" w:sz="6" w:space="0" w:color="DADADA"/>
              <w:bottom w:val="single" w:sz="4" w:space="0" w:color="000000"/>
              <w:right w:val="single" w:sz="6" w:space="0" w:color="DADADA"/>
            </w:tcBorders>
            <w:shd w:val="clear" w:color="auto" w:fill="auto"/>
          </w:tcPr>
          <w:p w:rsidR="00B46B4B" w:rsidRDefault="00B46B4B">
            <w:pPr>
              <w:widowControl w:val="0"/>
              <w:spacing w:after="0" w:line="240" w:lineRule="auto"/>
              <w:jc w:val="center"/>
            </w:pPr>
            <w:r>
              <w:rPr>
                <w:rFonts w:ascii="Times New Roman" w:eastAsia="Times New Roman" w:hAnsi="Times New Roman" w:cs="Times New Roman"/>
                <w:bCs/>
                <w:color w:val="333333"/>
                <w:sz w:val="28"/>
                <w:szCs w:val="28"/>
                <w:lang w:eastAsia="ar-SA" w:bidi="ru-RU"/>
              </w:rPr>
              <w:t xml:space="preserve">Администрация муниципального образования </w:t>
            </w:r>
            <w:r w:rsidR="0054456B">
              <w:rPr>
                <w:rFonts w:ascii="Times New Roman" w:eastAsia="Times New Roman" w:hAnsi="Times New Roman" w:cs="Times New Roman"/>
                <w:color w:val="333333"/>
                <w:sz w:val="28"/>
                <w:szCs w:val="28"/>
                <w:lang w:eastAsia="ar-SA" w:bidi="ru-RU"/>
              </w:rPr>
              <w:t>Каировский</w:t>
            </w:r>
            <w:r>
              <w:rPr>
                <w:rFonts w:ascii="Times New Roman" w:eastAsia="Times New Roman" w:hAnsi="Times New Roman" w:cs="Times New Roman"/>
                <w:bCs/>
                <w:color w:val="333333"/>
                <w:sz w:val="28"/>
                <w:szCs w:val="28"/>
                <w:lang w:eastAsia="ar-SA" w:bidi="ru-RU"/>
              </w:rPr>
              <w:t xml:space="preserve"> сельсовет Саракташского района Оренбургской области</w:t>
            </w:r>
          </w:p>
        </w:tc>
      </w:tr>
      <w:tr w:rsidR="00B46B4B">
        <w:tc>
          <w:tcPr>
            <w:tcW w:w="9352" w:type="dxa"/>
            <w:tcBorders>
              <w:top w:val="single" w:sz="4" w:space="0" w:color="000000"/>
              <w:left w:val="single" w:sz="6" w:space="0" w:color="DADADA"/>
              <w:bottom w:val="single" w:sz="6" w:space="0" w:color="DADADA"/>
              <w:right w:val="single" w:sz="6" w:space="0" w:color="DADADA"/>
            </w:tcBorders>
            <w:shd w:val="clear" w:color="auto" w:fill="auto"/>
          </w:tcPr>
          <w:p w:rsidR="00B46B4B" w:rsidRDefault="00B46B4B">
            <w:pPr>
              <w:widowControl w:val="0"/>
              <w:spacing w:after="0" w:line="240" w:lineRule="auto"/>
              <w:jc w:val="center"/>
            </w:pPr>
            <w:r>
              <w:rPr>
                <w:rFonts w:ascii="Times New Roman" w:eastAsia="Times New Roman" w:hAnsi="Times New Roman" w:cs="Times New Roman"/>
                <w:bCs/>
                <w:color w:val="333333"/>
                <w:sz w:val="20"/>
                <w:szCs w:val="20"/>
                <w:lang w:eastAsia="ar-SA" w:bidi="ru-RU"/>
              </w:rPr>
              <w:t>(наименование уполномоченного органа местного самоуправления)</w:t>
            </w:r>
          </w:p>
        </w:tc>
      </w:tr>
    </w:tbl>
    <w:p w:rsidR="00B46B4B" w:rsidRDefault="00B46B4B">
      <w:pPr>
        <w:spacing w:after="0" w:line="240" w:lineRule="auto"/>
        <w:jc w:val="both"/>
        <w:rPr>
          <w:rFonts w:ascii="Times New Roman" w:eastAsia="Times New Roman" w:hAnsi="Times New Roman" w:cs="Times New Roman"/>
          <w:bCs/>
          <w:color w:val="333333"/>
          <w:sz w:val="28"/>
          <w:szCs w:val="28"/>
          <w:lang w:eastAsia="ar-SA" w:bidi="ru-RU"/>
        </w:rPr>
      </w:pPr>
    </w:p>
    <w:p w:rsidR="00B46B4B" w:rsidRDefault="00B46B4B">
      <w:pPr>
        <w:spacing w:after="0" w:line="240" w:lineRule="auto"/>
        <w:jc w:val="both"/>
        <w:rPr>
          <w:rFonts w:ascii="Times New Roman" w:eastAsia="Times New Roman" w:hAnsi="Times New Roman" w:cs="Times New Roman"/>
          <w:bCs/>
          <w:vanish/>
          <w:color w:val="333333"/>
          <w:sz w:val="28"/>
          <w:szCs w:val="28"/>
          <w:u w:val="single"/>
          <w:lang w:eastAsia="ar-SA" w:bidi="ru-RU"/>
        </w:rPr>
      </w:pPr>
      <w:r>
        <w:rPr>
          <w:rFonts w:ascii="Times New Roman" w:eastAsia="Times New Roman" w:hAnsi="Times New Roman" w:cs="Times New Roman"/>
          <w:bCs/>
          <w:color w:val="333333"/>
          <w:sz w:val="28"/>
          <w:szCs w:val="28"/>
          <w:lang w:eastAsia="ar-SA" w:bidi="ru-RU"/>
        </w:rPr>
        <w:t xml:space="preserve">Кому: </w:t>
      </w:r>
      <w:r>
        <w:rPr>
          <w:rFonts w:ascii="Times New Roman" w:eastAsia="Times New Roman" w:hAnsi="Times New Roman" w:cs="Times New Roman"/>
          <w:bCs/>
          <w:color w:val="333333"/>
          <w:sz w:val="28"/>
          <w:szCs w:val="28"/>
          <w:u w:val="single"/>
          <w:lang w:eastAsia="ar-SA" w:bidi="ru-RU"/>
        </w:rPr>
        <w:t xml:space="preserve">_____________________________________________________________                             </w:t>
      </w:r>
      <w:r>
        <w:rPr>
          <w:rFonts w:ascii="Times New Roman" w:eastAsia="Times New Roman" w:hAnsi="Times New Roman" w:cs="Times New Roman"/>
          <w:bCs/>
          <w:vanish/>
          <w:color w:val="333333"/>
          <w:sz w:val="28"/>
          <w:szCs w:val="28"/>
          <w:u w:val="single"/>
          <w:lang w:eastAsia="ar-SA" w:bidi="ru-RU"/>
        </w:rPr>
        <w:t>;</w:t>
      </w:r>
    </w:p>
    <w:p w:rsidR="00B46B4B" w:rsidRDefault="00B46B4B">
      <w:pPr>
        <w:spacing w:after="0" w:line="240" w:lineRule="auto"/>
        <w:jc w:val="both"/>
        <w:rPr>
          <w:rFonts w:ascii="Times New Roman" w:eastAsia="Times New Roman" w:hAnsi="Times New Roman" w:cs="Times New Roman"/>
          <w:bCs/>
          <w:vanish/>
          <w:color w:val="333333"/>
          <w:sz w:val="28"/>
          <w:szCs w:val="28"/>
          <w:u w:val="single"/>
          <w:lang w:eastAsia="ar-SA" w:bidi="ru-RU"/>
        </w:rPr>
      </w:pPr>
    </w:p>
    <w:p w:rsidR="00B46B4B" w:rsidRDefault="00B46B4B">
      <w:pPr>
        <w:spacing w:after="0" w:line="240" w:lineRule="auto"/>
        <w:jc w:val="center"/>
        <w:rPr>
          <w:rFonts w:ascii="Times New Roman" w:eastAsia="Times New Roman" w:hAnsi="Times New Roman" w:cs="Times New Roman"/>
          <w:bCs/>
          <w:vanish/>
          <w:color w:val="333333"/>
          <w:sz w:val="28"/>
          <w:szCs w:val="28"/>
          <w:u w:val="single"/>
          <w:lang w:eastAsia="ar-SA" w:bidi="ru-RU"/>
        </w:rPr>
      </w:pPr>
      <w:r>
        <w:rPr>
          <w:rFonts w:ascii="Times New Roman" w:eastAsia="Times New Roman" w:hAnsi="Times New Roman" w:cs="Times New Roman"/>
          <w:bCs/>
          <w:i/>
          <w:iCs/>
          <w:color w:val="333333"/>
          <w:sz w:val="20"/>
          <w:szCs w:val="20"/>
          <w:lang w:eastAsia="ar-SA" w:bidi="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rsidR="00B46B4B" w:rsidRDefault="00B46B4B">
      <w:pPr>
        <w:spacing w:after="0" w:line="240" w:lineRule="auto"/>
        <w:jc w:val="both"/>
        <w:rPr>
          <w:rFonts w:ascii="Times New Roman" w:eastAsia="Times New Roman" w:hAnsi="Times New Roman" w:cs="Times New Roman"/>
          <w:bCs/>
          <w:color w:val="333333"/>
          <w:sz w:val="28"/>
          <w:szCs w:val="28"/>
          <w:lang w:eastAsia="ar-SA" w:bidi="ru-RU"/>
        </w:rPr>
      </w:pPr>
      <w:r>
        <w:rPr>
          <w:rFonts w:ascii="Times New Roman" w:eastAsia="Times New Roman" w:hAnsi="Times New Roman" w:cs="Times New Roman"/>
          <w:bCs/>
          <w:vanish/>
          <w:color w:val="333333"/>
          <w:sz w:val="28"/>
          <w:szCs w:val="28"/>
          <w:u w:val="single"/>
          <w:lang w:eastAsia="ar-SA" w:bidi="ru-RU"/>
        </w:rPr>
        <w:t>;</w:t>
      </w:r>
    </w:p>
    <w:p w:rsidR="00B46B4B" w:rsidRDefault="00B46B4B">
      <w:pPr>
        <w:spacing w:after="0" w:line="240" w:lineRule="auto"/>
        <w:jc w:val="both"/>
        <w:rPr>
          <w:rFonts w:ascii="Times New Roman" w:eastAsia="Times New Roman" w:hAnsi="Times New Roman" w:cs="Times New Roman"/>
          <w:bCs/>
          <w:i/>
          <w:iCs/>
          <w:color w:val="333333"/>
          <w:sz w:val="20"/>
          <w:szCs w:val="20"/>
          <w:lang w:eastAsia="ar-SA" w:bidi="ru-RU"/>
        </w:rPr>
      </w:pPr>
      <w:r>
        <w:rPr>
          <w:rFonts w:ascii="Times New Roman" w:eastAsia="Times New Roman" w:hAnsi="Times New Roman" w:cs="Times New Roman"/>
          <w:bCs/>
          <w:color w:val="333333"/>
          <w:sz w:val="28"/>
          <w:szCs w:val="28"/>
          <w:lang w:eastAsia="ar-SA" w:bidi="ru-RU"/>
        </w:rPr>
        <w:t xml:space="preserve">Контактные данные: </w:t>
      </w:r>
      <w:r>
        <w:rPr>
          <w:rFonts w:ascii="Times New Roman" w:eastAsia="Times New Roman" w:hAnsi="Times New Roman" w:cs="Times New Roman"/>
          <w:bCs/>
          <w:color w:val="333333"/>
          <w:sz w:val="28"/>
          <w:szCs w:val="28"/>
          <w:u w:val="single"/>
          <w:lang w:eastAsia="ar-SA" w:bidi="ru-RU"/>
        </w:rPr>
        <w:t>_________________________________________________</w:t>
      </w:r>
    </w:p>
    <w:p w:rsidR="00B46B4B" w:rsidRDefault="00B46B4B">
      <w:pPr>
        <w:spacing w:after="0" w:line="240" w:lineRule="auto"/>
        <w:jc w:val="center"/>
        <w:rPr>
          <w:rFonts w:ascii="Times New Roman" w:eastAsia="Times New Roman" w:hAnsi="Times New Roman" w:cs="Times New Roman"/>
          <w:bCs/>
          <w:i/>
          <w:iCs/>
          <w:color w:val="333333"/>
          <w:sz w:val="28"/>
          <w:szCs w:val="28"/>
          <w:lang w:eastAsia="ar-SA" w:bidi="ru-RU"/>
        </w:rPr>
      </w:pPr>
      <w:r>
        <w:rPr>
          <w:rFonts w:ascii="Times New Roman" w:eastAsia="Times New Roman" w:hAnsi="Times New Roman" w:cs="Times New Roman"/>
          <w:bCs/>
          <w:i/>
          <w:iCs/>
          <w:color w:val="333333"/>
          <w:sz w:val="20"/>
          <w:szCs w:val="20"/>
          <w:lang w:eastAsia="ar-SA" w:bidi="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B46B4B" w:rsidRDefault="00B46B4B">
      <w:pPr>
        <w:spacing w:after="0" w:line="240" w:lineRule="auto"/>
        <w:jc w:val="both"/>
        <w:rPr>
          <w:rFonts w:ascii="Times New Roman" w:eastAsia="Times New Roman" w:hAnsi="Times New Roman" w:cs="Times New Roman"/>
          <w:bCs/>
          <w:i/>
          <w:iCs/>
          <w:color w:val="333333"/>
          <w:sz w:val="28"/>
          <w:szCs w:val="28"/>
          <w:lang w:eastAsia="ar-SA" w:bidi="ru-RU"/>
        </w:rPr>
      </w:pPr>
    </w:p>
    <w:p w:rsidR="00B46B4B" w:rsidRDefault="00B46B4B">
      <w:pPr>
        <w:spacing w:after="0" w:line="240" w:lineRule="auto"/>
        <w:jc w:val="center"/>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b/>
          <w:color w:val="333333"/>
          <w:sz w:val="28"/>
          <w:szCs w:val="28"/>
          <w:lang w:eastAsia="ar-SA" w:bidi="ru-RU"/>
        </w:rPr>
        <w:t>РЕШЕНИЕ</w:t>
      </w:r>
    </w:p>
    <w:p w:rsidR="00B46B4B" w:rsidRDefault="00B46B4B">
      <w:pPr>
        <w:spacing w:after="0" w:line="240" w:lineRule="auto"/>
        <w:jc w:val="center"/>
        <w:rPr>
          <w:rFonts w:ascii="Times New Roman" w:eastAsia="Times New Roman" w:hAnsi="Times New Roman" w:cs="Times New Roman"/>
          <w:bCs/>
          <w:color w:val="333333"/>
          <w:sz w:val="28"/>
          <w:szCs w:val="28"/>
          <w:lang w:eastAsia="ar-SA" w:bidi="ru-RU"/>
        </w:rPr>
      </w:pPr>
      <w:r>
        <w:rPr>
          <w:rFonts w:ascii="Times New Roman" w:eastAsia="Times New Roman" w:hAnsi="Times New Roman" w:cs="Times New Roman"/>
          <w:color w:val="333333"/>
          <w:sz w:val="28"/>
          <w:szCs w:val="28"/>
          <w:lang w:eastAsia="ar-SA" w:bidi="ru-RU"/>
        </w:rPr>
        <w:t>о закрытии разрешения на осуществление земляных работ</w:t>
      </w:r>
    </w:p>
    <w:tbl>
      <w:tblPr>
        <w:tblW w:w="0" w:type="auto"/>
        <w:tblInd w:w="517" w:type="dxa"/>
        <w:tblLayout w:type="fixed"/>
        <w:tblCellMar>
          <w:top w:w="75" w:type="dxa"/>
          <w:left w:w="255" w:type="dxa"/>
          <w:bottom w:w="75" w:type="dxa"/>
          <w:right w:w="255" w:type="dxa"/>
        </w:tblCellMar>
        <w:tblLook w:val="0000"/>
      </w:tblPr>
      <w:tblGrid>
        <w:gridCol w:w="9352"/>
      </w:tblGrid>
      <w:tr w:rsidR="00B46B4B">
        <w:tc>
          <w:tcPr>
            <w:tcW w:w="9352" w:type="dxa"/>
            <w:tcBorders>
              <w:top w:val="single" w:sz="6" w:space="0" w:color="DADADA"/>
              <w:left w:val="single" w:sz="6" w:space="0" w:color="DADADA"/>
              <w:bottom w:val="single" w:sz="4" w:space="0" w:color="000000"/>
              <w:right w:val="single" w:sz="6" w:space="0" w:color="DADADA"/>
            </w:tcBorders>
            <w:shd w:val="clear" w:color="auto" w:fill="auto"/>
          </w:tcPr>
          <w:p w:rsidR="00B46B4B" w:rsidRDefault="00B46B4B">
            <w:pPr>
              <w:widowControl w:val="0"/>
              <w:spacing w:after="0" w:line="240" w:lineRule="auto"/>
              <w:ind w:left="567"/>
              <w:jc w:val="center"/>
            </w:pPr>
            <w:r>
              <w:rPr>
                <w:rFonts w:ascii="Times New Roman" w:eastAsia="Times New Roman" w:hAnsi="Times New Roman" w:cs="Times New Roman"/>
                <w:bCs/>
                <w:color w:val="333333"/>
                <w:sz w:val="28"/>
                <w:szCs w:val="28"/>
                <w:lang w:eastAsia="ar-SA" w:bidi="ru-RU"/>
              </w:rPr>
              <w:t xml:space="preserve">Администрация муниципального образования </w:t>
            </w:r>
            <w:r w:rsidR="0054456B">
              <w:rPr>
                <w:rFonts w:ascii="Times New Roman" w:eastAsia="Times New Roman" w:hAnsi="Times New Roman" w:cs="Times New Roman"/>
                <w:color w:val="333333"/>
                <w:sz w:val="28"/>
                <w:szCs w:val="28"/>
                <w:lang w:eastAsia="ar-SA" w:bidi="ru-RU"/>
              </w:rPr>
              <w:t>Каировский</w:t>
            </w:r>
            <w:r>
              <w:rPr>
                <w:rFonts w:ascii="Times New Roman" w:eastAsia="Times New Roman" w:hAnsi="Times New Roman" w:cs="Times New Roman"/>
                <w:bCs/>
                <w:color w:val="333333"/>
                <w:sz w:val="28"/>
                <w:szCs w:val="28"/>
                <w:lang w:eastAsia="ar-SA" w:bidi="ru-RU"/>
              </w:rPr>
              <w:t xml:space="preserve"> сельсовет Саракташского района Оренбургской области</w:t>
            </w:r>
          </w:p>
        </w:tc>
      </w:tr>
      <w:tr w:rsidR="00B46B4B">
        <w:tc>
          <w:tcPr>
            <w:tcW w:w="9352" w:type="dxa"/>
            <w:tcBorders>
              <w:top w:val="single" w:sz="4" w:space="0" w:color="000000"/>
              <w:left w:val="single" w:sz="6" w:space="0" w:color="DADADA"/>
              <w:bottom w:val="single" w:sz="6" w:space="0" w:color="DADADA"/>
              <w:right w:val="single" w:sz="6" w:space="0" w:color="DADADA"/>
            </w:tcBorders>
            <w:shd w:val="clear" w:color="auto" w:fill="auto"/>
          </w:tcPr>
          <w:p w:rsidR="00B46B4B" w:rsidRDefault="00B46B4B">
            <w:pPr>
              <w:widowControl w:val="0"/>
              <w:spacing w:after="0" w:line="240" w:lineRule="auto"/>
              <w:jc w:val="center"/>
            </w:pPr>
            <w:r>
              <w:rPr>
                <w:rFonts w:ascii="Times New Roman" w:eastAsia="Times New Roman" w:hAnsi="Times New Roman" w:cs="Times New Roman"/>
                <w:bCs/>
                <w:color w:val="333333"/>
                <w:sz w:val="20"/>
                <w:szCs w:val="20"/>
                <w:lang w:eastAsia="ar-SA" w:bidi="ru-RU"/>
              </w:rPr>
              <w:t>(наименование уполномоченного органа местного самоуправления)</w:t>
            </w:r>
          </w:p>
        </w:tc>
      </w:tr>
    </w:tbl>
    <w:p w:rsidR="00B46B4B" w:rsidRDefault="00B46B4B">
      <w:pPr>
        <w:spacing w:after="0" w:line="240" w:lineRule="auto"/>
        <w:jc w:val="center"/>
        <w:rPr>
          <w:rFonts w:ascii="Times New Roman" w:eastAsia="Times New Roman" w:hAnsi="Times New Roman" w:cs="Times New Roman"/>
          <w:bCs/>
          <w:color w:val="333333"/>
          <w:sz w:val="28"/>
          <w:szCs w:val="28"/>
          <w:lang w:eastAsia="ar-SA" w:bidi="ru-RU"/>
        </w:rPr>
      </w:pPr>
    </w:p>
    <w:p w:rsidR="00B46B4B" w:rsidRDefault="00B46B4B">
      <w:pPr>
        <w:spacing w:after="0" w:line="240" w:lineRule="auto"/>
        <w:jc w:val="center"/>
        <w:rPr>
          <w:rFonts w:ascii="Times New Roman" w:eastAsia="Times New Roman" w:hAnsi="Times New Roman" w:cs="Times New Roman"/>
          <w:bCs/>
          <w:i/>
          <w:iCs/>
          <w:color w:val="333333"/>
          <w:sz w:val="20"/>
          <w:szCs w:val="20"/>
          <w:lang w:eastAsia="ar-SA" w:bidi="ru-RU"/>
        </w:rPr>
      </w:pPr>
      <w:r>
        <w:rPr>
          <w:rFonts w:ascii="Times New Roman" w:eastAsia="Times New Roman" w:hAnsi="Times New Roman" w:cs="Times New Roman"/>
          <w:bCs/>
          <w:color w:val="333333"/>
          <w:sz w:val="28"/>
          <w:szCs w:val="28"/>
          <w:lang w:eastAsia="ar-SA" w:bidi="ru-RU"/>
        </w:rPr>
        <w:t xml:space="preserve">№ </w:t>
      </w:r>
      <w:r>
        <w:rPr>
          <w:rFonts w:ascii="Times New Roman" w:eastAsia="Times New Roman" w:hAnsi="Times New Roman" w:cs="Times New Roman"/>
          <w:bCs/>
          <w:color w:val="333333"/>
          <w:sz w:val="28"/>
          <w:szCs w:val="28"/>
          <w:u w:val="single"/>
          <w:lang w:eastAsia="ar-SA" w:bidi="ru-RU"/>
        </w:rPr>
        <w:t>_______________ от _________________.</w:t>
      </w:r>
    </w:p>
    <w:p w:rsidR="00B46B4B" w:rsidRDefault="00B46B4B">
      <w:pPr>
        <w:spacing w:after="0" w:line="240" w:lineRule="auto"/>
        <w:jc w:val="center"/>
        <w:rPr>
          <w:rFonts w:ascii="Times New Roman" w:eastAsia="Times New Roman" w:hAnsi="Times New Roman" w:cs="Times New Roman"/>
          <w:bCs/>
          <w:i/>
          <w:iCs/>
          <w:color w:val="333333"/>
          <w:sz w:val="28"/>
          <w:szCs w:val="28"/>
          <w:u w:val="single"/>
          <w:lang w:eastAsia="ar-SA" w:bidi="ru-RU"/>
        </w:rPr>
      </w:pPr>
      <w:r>
        <w:rPr>
          <w:rFonts w:ascii="Times New Roman" w:eastAsia="Times New Roman" w:hAnsi="Times New Roman" w:cs="Times New Roman"/>
          <w:bCs/>
          <w:i/>
          <w:iCs/>
          <w:color w:val="333333"/>
          <w:sz w:val="20"/>
          <w:szCs w:val="20"/>
          <w:lang w:eastAsia="ar-SA" w:bidi="ru-RU"/>
        </w:rPr>
        <w:t>(номер и дата решения)</w:t>
      </w:r>
    </w:p>
    <w:p w:rsidR="00B46B4B" w:rsidRDefault="00B46B4B">
      <w:pPr>
        <w:spacing w:after="0" w:line="240" w:lineRule="auto"/>
        <w:jc w:val="both"/>
        <w:rPr>
          <w:rFonts w:ascii="Times New Roman" w:eastAsia="Times New Roman" w:hAnsi="Times New Roman" w:cs="Times New Roman"/>
          <w:bCs/>
          <w:i/>
          <w:iCs/>
          <w:color w:val="333333"/>
          <w:sz w:val="28"/>
          <w:szCs w:val="28"/>
          <w:u w:val="single"/>
          <w:lang w:eastAsia="ar-SA" w:bidi="ru-RU"/>
        </w:rPr>
      </w:pPr>
    </w:p>
    <w:p w:rsidR="00B46B4B" w:rsidRDefault="00B46B4B">
      <w:pPr>
        <w:spacing w:after="0" w:line="240" w:lineRule="auto"/>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bCs/>
          <w:color w:val="333333"/>
          <w:sz w:val="28"/>
          <w:szCs w:val="28"/>
          <w:lang w:eastAsia="ar-SA" w:bidi="ru-RU"/>
        </w:rPr>
        <w:t xml:space="preserve">Уведомляет Вас о закрытии разрешения на производство земляных работ                № </w:t>
      </w:r>
      <w:r>
        <w:rPr>
          <w:rFonts w:ascii="Times New Roman" w:eastAsia="Times New Roman" w:hAnsi="Times New Roman" w:cs="Times New Roman"/>
          <w:bCs/>
          <w:color w:val="333333"/>
          <w:sz w:val="28"/>
          <w:szCs w:val="28"/>
          <w:u w:val="single"/>
          <w:lang w:eastAsia="ar-SA" w:bidi="ru-RU"/>
        </w:rPr>
        <w:t>________________</w:t>
      </w:r>
      <w:r>
        <w:rPr>
          <w:rFonts w:ascii="Times New Roman" w:eastAsia="Times New Roman" w:hAnsi="Times New Roman" w:cs="Times New Roman"/>
          <w:bCs/>
          <w:color w:val="333333"/>
          <w:sz w:val="28"/>
          <w:szCs w:val="28"/>
          <w:lang w:eastAsia="ar-SA" w:bidi="ru-RU"/>
        </w:rPr>
        <w:t xml:space="preserve">  на выполнение работ  </w:t>
      </w:r>
      <w:r>
        <w:rPr>
          <w:rFonts w:ascii="Times New Roman" w:eastAsia="Times New Roman" w:hAnsi="Times New Roman" w:cs="Times New Roman"/>
          <w:bCs/>
          <w:color w:val="333333"/>
          <w:sz w:val="28"/>
          <w:szCs w:val="28"/>
          <w:u w:val="single"/>
          <w:lang w:eastAsia="ar-SA" w:bidi="ru-RU"/>
        </w:rPr>
        <w:t>______________</w:t>
      </w:r>
      <w:r>
        <w:rPr>
          <w:rFonts w:ascii="Times New Roman" w:eastAsia="Times New Roman" w:hAnsi="Times New Roman" w:cs="Times New Roman"/>
          <w:bCs/>
          <w:color w:val="333333"/>
          <w:sz w:val="28"/>
          <w:szCs w:val="28"/>
          <w:lang w:eastAsia="ar-SA" w:bidi="ru-RU"/>
        </w:rPr>
        <w:t xml:space="preserve">  , проведенных по адресу </w:t>
      </w:r>
      <w:r>
        <w:rPr>
          <w:rFonts w:ascii="Times New Roman" w:eastAsia="Times New Roman" w:hAnsi="Times New Roman" w:cs="Times New Roman"/>
          <w:bCs/>
          <w:color w:val="333333"/>
          <w:sz w:val="28"/>
          <w:szCs w:val="28"/>
          <w:u w:val="single"/>
          <w:lang w:eastAsia="ar-SA" w:bidi="ru-RU"/>
        </w:rPr>
        <w:t>_____________________________________________________________.</w:t>
      </w:r>
    </w:p>
    <w:p w:rsidR="00B46B4B" w:rsidRDefault="00B46B4B">
      <w:pPr>
        <w:spacing w:after="0" w:line="240" w:lineRule="auto"/>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Особые отметки</w:t>
      </w:r>
      <w:r>
        <w:rPr>
          <w:rFonts w:ascii="Times New Roman" w:eastAsia="Times New Roman" w:hAnsi="Times New Roman" w:cs="Times New Roman"/>
          <w:bCs/>
          <w:color w:val="333333"/>
          <w:sz w:val="28"/>
          <w:szCs w:val="28"/>
          <w:u w:val="single"/>
          <w:lang w:eastAsia="ar-SA" w:bidi="ru-RU"/>
        </w:rPr>
        <w:t>_____________________________________________________</w:t>
      </w:r>
      <w:r>
        <w:rPr>
          <w:rFonts w:ascii="Times New Roman" w:eastAsia="Times New Roman" w:hAnsi="Times New Roman" w:cs="Times New Roman"/>
          <w:color w:val="333333"/>
          <w:sz w:val="28"/>
          <w:szCs w:val="28"/>
          <w:lang w:eastAsia="ar-SA" w:bidi="ru-RU"/>
        </w:rPr>
        <w:t>.</w:t>
      </w:r>
    </w:p>
    <w:p w:rsidR="00B46B4B" w:rsidRDefault="00B46B4B">
      <w:pPr>
        <w:spacing w:after="0" w:line="240" w:lineRule="auto"/>
        <w:jc w:val="both"/>
        <w:rPr>
          <w:rFonts w:ascii="Times New Roman" w:eastAsia="Times New Roman" w:hAnsi="Times New Roman" w:cs="Times New Roman"/>
          <w:color w:val="333333"/>
          <w:sz w:val="28"/>
          <w:szCs w:val="28"/>
          <w:lang w:eastAsia="ar-SA" w:bidi="ru-RU"/>
        </w:rPr>
      </w:pPr>
    </w:p>
    <w:p w:rsidR="00B46B4B" w:rsidRDefault="00B46B4B">
      <w:pPr>
        <w:spacing w:after="0" w:line="240" w:lineRule="auto"/>
        <w:jc w:val="both"/>
        <w:rPr>
          <w:rFonts w:ascii="Times New Roman" w:eastAsia="Times New Roman" w:hAnsi="Times New Roman" w:cs="Times New Roman"/>
          <w:color w:val="333333"/>
          <w:sz w:val="28"/>
          <w:szCs w:val="28"/>
          <w:lang w:eastAsia="ar-SA" w:bidi="ru-RU"/>
        </w:rPr>
      </w:pPr>
    </w:p>
    <w:tbl>
      <w:tblPr>
        <w:tblW w:w="0" w:type="auto"/>
        <w:tblInd w:w="108" w:type="dxa"/>
        <w:tblLayout w:type="fixed"/>
        <w:tblLook w:val="0000"/>
      </w:tblPr>
      <w:tblGrid>
        <w:gridCol w:w="5099"/>
        <w:gridCol w:w="4528"/>
      </w:tblGrid>
      <w:tr w:rsidR="00B46B4B">
        <w:tc>
          <w:tcPr>
            <w:tcW w:w="5099" w:type="dxa"/>
            <w:shd w:val="clear" w:color="auto" w:fill="auto"/>
          </w:tcPr>
          <w:p w:rsidR="00B46B4B" w:rsidRDefault="00B46B4B">
            <w:pPr>
              <w:widowControl w:val="0"/>
              <w:spacing w:after="0" w:line="240" w:lineRule="auto"/>
              <w:jc w:val="both"/>
            </w:pPr>
            <w:r>
              <w:rPr>
                <w:rFonts w:ascii="Times New Roman" w:eastAsia="Times New Roman" w:hAnsi="Times New Roman" w:cs="Times New Roman"/>
                <w:b/>
                <w:bCs/>
                <w:color w:val="333333"/>
                <w:sz w:val="28"/>
                <w:szCs w:val="28"/>
                <w:lang w:eastAsia="ar-SA"/>
              </w:rPr>
              <w:t>Глава муниципального образования</w:t>
            </w:r>
          </w:p>
        </w:tc>
        <w:tc>
          <w:tcPr>
            <w:tcW w:w="4528" w:type="dxa"/>
            <w:tcBorders>
              <w:bottom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
                <w:bCs/>
                <w:color w:val="333333"/>
                <w:sz w:val="28"/>
                <w:szCs w:val="28"/>
                <w:lang w:eastAsia="ar-SA"/>
              </w:rPr>
            </w:pPr>
          </w:p>
        </w:tc>
      </w:tr>
    </w:tbl>
    <w:p w:rsidR="00B46B4B" w:rsidRDefault="00B46B4B">
      <w:pPr>
        <w:pageBreakBefore/>
        <w:sectPr w:rsidR="00B46B4B">
          <w:headerReference w:type="even" r:id="rId25"/>
          <w:headerReference w:type="default" r:id="rId26"/>
          <w:footerReference w:type="even" r:id="rId27"/>
          <w:footerReference w:type="default" r:id="rId28"/>
          <w:headerReference w:type="first" r:id="rId29"/>
          <w:footerReference w:type="first" r:id="rId30"/>
          <w:pgSz w:w="11906" w:h="16838"/>
          <w:pgMar w:top="641" w:right="1230" w:bottom="1128" w:left="1015" w:header="584" w:footer="6" w:gutter="0"/>
          <w:cols w:space="720"/>
          <w:docGrid w:linePitch="360"/>
        </w:sectPr>
      </w:pPr>
    </w:p>
    <w:p w:rsidR="00B46B4B" w:rsidRDefault="00B46B4B">
      <w:pPr>
        <w:keepNext/>
        <w:tabs>
          <w:tab w:val="left" w:pos="4536"/>
        </w:tabs>
        <w:spacing w:after="0" w:line="240" w:lineRule="auto"/>
        <w:ind w:left="4536" w:right="-284"/>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 7</w:t>
      </w:r>
    </w:p>
    <w:p w:rsidR="00B46B4B" w:rsidRDefault="00B46B4B">
      <w:pPr>
        <w:widowControl w:val="0"/>
        <w:tabs>
          <w:tab w:val="left" w:pos="4536"/>
        </w:tabs>
        <w:spacing w:after="0" w:line="240" w:lineRule="auto"/>
        <w:ind w:left="4536"/>
        <w:rPr>
          <w:rFonts w:ascii="Times New Roman" w:eastAsia="Times New Roman" w:hAnsi="Times New Roman" w:cs="Times New Roman"/>
          <w:b/>
          <w:color w:val="333333"/>
          <w:sz w:val="28"/>
          <w:szCs w:val="28"/>
          <w:lang w:eastAsia="ar-SA" w:bidi="ru-RU"/>
        </w:rPr>
      </w:pPr>
      <w:r>
        <w:rPr>
          <w:rFonts w:ascii="Times New Roman" w:eastAsia="Times New Roman" w:hAnsi="Times New Roman" w:cs="Times New Roman"/>
          <w:sz w:val="28"/>
          <w:szCs w:val="28"/>
          <w:lang w:eastAsia="ru-RU"/>
        </w:rPr>
        <w:t xml:space="preserve">к Административному регламенту по предоставлению муниципальной услуги «Предоставление разрешения на осуществление земляных работ на территории муниципального образования </w:t>
      </w:r>
      <w:r w:rsidR="0054456B">
        <w:rPr>
          <w:rFonts w:ascii="Times New Roman" w:eastAsia="Times New Roman" w:hAnsi="Times New Roman" w:cs="Times New Roman"/>
          <w:color w:val="333333"/>
          <w:sz w:val="28"/>
          <w:szCs w:val="28"/>
          <w:lang w:eastAsia="ar-SA" w:bidi="ru-RU"/>
        </w:rPr>
        <w:t>Каировский</w:t>
      </w:r>
      <w:r>
        <w:rPr>
          <w:rFonts w:ascii="Times New Roman" w:eastAsia="Times New Roman" w:hAnsi="Times New Roman" w:cs="Times New Roman"/>
          <w:sz w:val="28"/>
          <w:szCs w:val="28"/>
          <w:lang w:eastAsia="ru-RU"/>
        </w:rPr>
        <w:t xml:space="preserve"> сельсовет Саракташского района Оренбургской области»</w:t>
      </w:r>
    </w:p>
    <w:p w:rsidR="00B46B4B" w:rsidRDefault="00B46B4B">
      <w:pPr>
        <w:spacing w:after="0" w:line="240" w:lineRule="auto"/>
        <w:jc w:val="right"/>
        <w:rPr>
          <w:rFonts w:ascii="Times New Roman" w:eastAsia="Times New Roman" w:hAnsi="Times New Roman" w:cs="Times New Roman"/>
          <w:b/>
          <w:color w:val="333333"/>
          <w:sz w:val="28"/>
          <w:szCs w:val="28"/>
          <w:lang w:eastAsia="ar-SA" w:bidi="ru-RU"/>
        </w:rPr>
      </w:pPr>
    </w:p>
    <w:p w:rsidR="00B46B4B" w:rsidRDefault="00B46B4B">
      <w:pPr>
        <w:spacing w:after="0" w:line="240" w:lineRule="auto"/>
        <w:jc w:val="center"/>
        <w:rPr>
          <w:rFonts w:ascii="Times New Roman" w:eastAsia="Times New Roman" w:hAnsi="Times New Roman" w:cs="Times New Roman"/>
          <w:b/>
          <w:color w:val="333333"/>
          <w:sz w:val="28"/>
          <w:szCs w:val="28"/>
          <w:lang w:eastAsia="ar-SA" w:bidi="ru-RU"/>
        </w:rPr>
      </w:pPr>
      <w:r>
        <w:rPr>
          <w:rFonts w:ascii="Times New Roman" w:eastAsia="Times New Roman" w:hAnsi="Times New Roman" w:cs="Times New Roman"/>
          <w:b/>
          <w:color w:val="333333"/>
          <w:sz w:val="28"/>
          <w:szCs w:val="28"/>
          <w:lang w:eastAsia="ar-SA" w:bidi="ru-RU"/>
        </w:rPr>
        <w:t>ОПИСАНИЕ</w:t>
      </w:r>
    </w:p>
    <w:p w:rsidR="00B46B4B" w:rsidRDefault="00B46B4B">
      <w:pPr>
        <w:spacing w:after="0" w:line="240" w:lineRule="auto"/>
        <w:jc w:val="center"/>
        <w:rPr>
          <w:rFonts w:ascii="Times New Roman" w:eastAsia="Times New Roman" w:hAnsi="Times New Roman" w:cs="Times New Roman"/>
          <w:b/>
          <w:color w:val="333333"/>
          <w:sz w:val="28"/>
          <w:szCs w:val="28"/>
          <w:lang w:eastAsia="ar-SA" w:bidi="ru-RU"/>
        </w:rPr>
      </w:pPr>
      <w:r>
        <w:rPr>
          <w:rFonts w:ascii="Times New Roman" w:eastAsia="Times New Roman" w:hAnsi="Times New Roman" w:cs="Times New Roman"/>
          <w:b/>
          <w:color w:val="333333"/>
          <w:sz w:val="28"/>
          <w:szCs w:val="28"/>
          <w:lang w:eastAsia="ar-SA" w:bidi="ru-RU"/>
        </w:rPr>
        <w:t>административных действий (процедур)</w:t>
      </w:r>
      <w:r>
        <w:rPr>
          <w:rFonts w:ascii="Times New Roman" w:eastAsia="Times New Roman" w:hAnsi="Times New Roman" w:cs="Times New Roman"/>
          <w:b/>
          <w:color w:val="333333"/>
          <w:sz w:val="28"/>
          <w:szCs w:val="28"/>
          <w:lang w:eastAsia="ar-SA" w:bidi="ru-RU"/>
        </w:rPr>
        <w:br/>
        <w:t>в зависимости от варианта предоставления муниципальной услуги</w:t>
      </w:r>
    </w:p>
    <w:p w:rsidR="00B46B4B" w:rsidRDefault="00B46B4B">
      <w:pPr>
        <w:spacing w:after="0" w:line="240" w:lineRule="auto"/>
        <w:jc w:val="both"/>
        <w:rPr>
          <w:rFonts w:ascii="Times New Roman" w:eastAsia="Times New Roman" w:hAnsi="Times New Roman" w:cs="Times New Roman"/>
          <w:b/>
          <w:color w:val="333333"/>
          <w:sz w:val="28"/>
          <w:szCs w:val="28"/>
          <w:lang w:eastAsia="ar-SA" w:bidi="ru-RU"/>
        </w:rPr>
      </w:pPr>
    </w:p>
    <w:p w:rsidR="00B46B4B" w:rsidRDefault="00B46B4B">
      <w:pPr>
        <w:spacing w:after="0" w:line="240" w:lineRule="auto"/>
        <w:jc w:val="center"/>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Вариант предоставления муниципальной услуги в соответствии с пунктом 12.1. Административного регламента («Получение разрешения на производство земляных работ»)</w:t>
      </w:r>
    </w:p>
    <w:p w:rsidR="00B46B4B" w:rsidRDefault="00B46B4B">
      <w:pPr>
        <w:spacing w:after="0" w:line="240" w:lineRule="auto"/>
        <w:jc w:val="both"/>
        <w:rPr>
          <w:rFonts w:ascii="Times New Roman" w:eastAsia="Times New Roman" w:hAnsi="Times New Roman" w:cs="Times New Roman"/>
          <w:color w:val="333333"/>
          <w:sz w:val="28"/>
          <w:szCs w:val="28"/>
          <w:lang w:eastAsia="ar-SA" w:bidi="ru-RU"/>
        </w:rPr>
      </w:pPr>
    </w:p>
    <w:tbl>
      <w:tblPr>
        <w:tblW w:w="0" w:type="auto"/>
        <w:tblInd w:w="113" w:type="dxa"/>
        <w:tblLayout w:type="fixed"/>
        <w:tblLook w:val="0000"/>
      </w:tblPr>
      <w:tblGrid>
        <w:gridCol w:w="2093"/>
        <w:gridCol w:w="3297"/>
        <w:gridCol w:w="1665"/>
        <w:gridCol w:w="1701"/>
        <w:gridCol w:w="1871"/>
        <w:gridCol w:w="1984"/>
        <w:gridCol w:w="2948"/>
      </w:tblGrid>
      <w:tr w:rsidR="00B46B4B">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Основание для начала административной процедуры</w:t>
            </w: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Содержание административных действий</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Срок выполнения административных действий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Должностное лицо, ответственное за выполнение административного действия</w:t>
            </w: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Место выполнения административного действия/ используемая информационная система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Критерии принятия решения</w:t>
            </w:r>
          </w:p>
        </w:tc>
        <w:tc>
          <w:tcPr>
            <w:tcW w:w="2948"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Результат административного действия, способ фиксации</w:t>
            </w:r>
          </w:p>
        </w:tc>
      </w:tr>
      <w:tr w:rsidR="00B46B4B">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1</w:t>
            </w: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2</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4</w:t>
            </w: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6</w:t>
            </w:r>
          </w:p>
        </w:tc>
        <w:tc>
          <w:tcPr>
            <w:tcW w:w="2948"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7</w:t>
            </w:r>
          </w:p>
        </w:tc>
      </w:tr>
      <w:tr w:rsidR="00B46B4B">
        <w:tc>
          <w:tcPr>
            <w:tcW w:w="15559" w:type="dxa"/>
            <w:gridSpan w:val="7"/>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numPr>
                <w:ilvl w:val="0"/>
                <w:numId w:val="4"/>
              </w:numPr>
              <w:spacing w:after="0" w:line="240" w:lineRule="auto"/>
              <w:jc w:val="both"/>
              <w:rPr>
                <w:rFonts w:ascii="Times New Roman" w:eastAsia="Times New Roman" w:hAnsi="Times New Roman" w:cs="Times New Roman"/>
                <w:bCs/>
                <w:color w:val="333333"/>
                <w:sz w:val="24"/>
                <w:szCs w:val="24"/>
                <w:lang w:eastAsia="ar-SA"/>
              </w:rPr>
            </w:pPr>
            <w:r>
              <w:rPr>
                <w:rFonts w:ascii="Times New Roman" w:eastAsia="Times New Roman" w:hAnsi="Times New Roman" w:cs="Times New Roman"/>
                <w:bCs/>
                <w:color w:val="333333"/>
                <w:sz w:val="24"/>
                <w:szCs w:val="24"/>
                <w:lang w:eastAsia="ar-SA"/>
              </w:rPr>
              <w:t>Прием запроса и документов и (или) информации,</w:t>
            </w:r>
          </w:p>
          <w:p w:rsidR="00B46B4B" w:rsidRDefault="00B46B4B">
            <w:pPr>
              <w:widowControl w:val="0"/>
              <w:spacing w:after="0" w:line="240" w:lineRule="auto"/>
            </w:pPr>
            <w:r>
              <w:rPr>
                <w:rFonts w:ascii="Times New Roman" w:eastAsia="Times New Roman" w:hAnsi="Times New Roman" w:cs="Times New Roman"/>
                <w:bCs/>
                <w:color w:val="333333"/>
                <w:sz w:val="24"/>
                <w:szCs w:val="24"/>
                <w:lang w:eastAsia="ar-SA"/>
              </w:rPr>
              <w:t>необходимых для предоставления муниципальной услуги</w:t>
            </w:r>
          </w:p>
        </w:tc>
      </w:tr>
      <w:tr w:rsidR="00B46B4B">
        <w:tc>
          <w:tcPr>
            <w:tcW w:w="20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 xml:space="preserve">Поступление заявления и документов для предоставления муниципальной услуги в орган местного </w:t>
            </w:r>
            <w:r>
              <w:rPr>
                <w:rFonts w:ascii="Times New Roman" w:eastAsia="Times New Roman" w:hAnsi="Times New Roman" w:cs="Times New Roman"/>
                <w:bCs/>
                <w:color w:val="333333"/>
                <w:sz w:val="24"/>
                <w:szCs w:val="24"/>
                <w:lang w:eastAsia="ar-SA"/>
              </w:rPr>
              <w:lastRenderedPageBreak/>
              <w:t>самоуправления</w:t>
            </w: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lastRenderedPageBreak/>
              <w:t xml:space="preserve">Прием и проверка комплектности документов на наличие/отсутствие оснований для отказа в приеме документов, предусмотренных пунктом 29 Административного </w:t>
            </w:r>
            <w:r>
              <w:rPr>
                <w:rFonts w:ascii="Times New Roman" w:eastAsia="Times New Roman" w:hAnsi="Times New Roman" w:cs="Times New Roman"/>
                <w:bCs/>
                <w:color w:val="333333"/>
                <w:sz w:val="24"/>
                <w:szCs w:val="24"/>
                <w:lang w:eastAsia="ar-SA"/>
              </w:rPr>
              <w:lastRenderedPageBreak/>
              <w:t xml:space="preserve">регламента </w:t>
            </w:r>
          </w:p>
        </w:tc>
        <w:tc>
          <w:tcPr>
            <w:tcW w:w="166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r>
              <w:rPr>
                <w:rFonts w:ascii="Times New Roman" w:eastAsia="Times New Roman" w:hAnsi="Times New Roman" w:cs="Times New Roman"/>
                <w:bCs/>
                <w:color w:val="333333"/>
                <w:sz w:val="24"/>
                <w:szCs w:val="24"/>
                <w:lang w:eastAsia="ar-SA"/>
              </w:rPr>
              <w:lastRenderedPageBreak/>
              <w:t xml:space="preserve">До 1 рабочих дня (в общий срок предоставления муниципальной услуги не </w:t>
            </w:r>
            <w:r>
              <w:rPr>
                <w:rFonts w:ascii="Times New Roman" w:eastAsia="Times New Roman" w:hAnsi="Times New Roman" w:cs="Times New Roman"/>
                <w:bCs/>
                <w:color w:val="333333"/>
                <w:sz w:val="24"/>
                <w:szCs w:val="24"/>
                <w:lang w:eastAsia="ar-SA"/>
              </w:rPr>
              <w:lastRenderedPageBreak/>
              <w:t>включается)</w:t>
            </w:r>
          </w:p>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r>
              <w:rPr>
                <w:rFonts w:ascii="Times New Roman" w:eastAsia="Times New Roman" w:hAnsi="Times New Roman" w:cs="Times New Roman"/>
                <w:bCs/>
                <w:color w:val="333333"/>
                <w:sz w:val="24"/>
                <w:szCs w:val="24"/>
                <w:lang w:eastAsia="ar-SA"/>
              </w:rPr>
              <w:lastRenderedPageBreak/>
              <w:t>Уполномоченное должностное лицо органа, ответственное за предоставлен</w:t>
            </w:r>
            <w:r>
              <w:rPr>
                <w:rFonts w:ascii="Times New Roman" w:eastAsia="Times New Roman" w:hAnsi="Times New Roman" w:cs="Times New Roman"/>
                <w:bCs/>
                <w:color w:val="333333"/>
                <w:sz w:val="24"/>
                <w:szCs w:val="24"/>
                <w:lang w:eastAsia="ar-SA"/>
              </w:rPr>
              <w:lastRenderedPageBreak/>
              <w:t>ие муниципальной услуги/специалист МФЦ(при наличии соглашения о взаимодействии)</w:t>
            </w:r>
          </w:p>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r>
              <w:rPr>
                <w:rFonts w:ascii="Times New Roman" w:eastAsia="Times New Roman" w:hAnsi="Times New Roman" w:cs="Times New Roman"/>
                <w:bCs/>
                <w:color w:val="333333"/>
                <w:sz w:val="24"/>
                <w:szCs w:val="24"/>
                <w:lang w:eastAsia="ar-SA"/>
              </w:rPr>
              <w:lastRenderedPageBreak/>
              <w:t>Уполномоченный орган/</w:t>
            </w:r>
          </w:p>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r>
              <w:rPr>
                <w:rFonts w:ascii="Times New Roman" w:eastAsia="Times New Roman" w:hAnsi="Times New Roman" w:cs="Times New Roman"/>
                <w:bCs/>
                <w:color w:val="333333"/>
                <w:sz w:val="24"/>
                <w:szCs w:val="24"/>
                <w:lang w:eastAsia="ar-SA"/>
              </w:rPr>
              <w:t>МФЦ(при наличии соглашения о взаимодействии)</w:t>
            </w:r>
          </w:p>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r>
              <w:rPr>
                <w:rFonts w:ascii="Times New Roman" w:eastAsia="Times New Roman" w:hAnsi="Times New Roman" w:cs="Times New Roman"/>
                <w:bCs/>
                <w:color w:val="333333"/>
                <w:sz w:val="24"/>
                <w:szCs w:val="24"/>
                <w:lang w:eastAsia="ar-SA"/>
              </w:rPr>
              <w:lastRenderedPageBreak/>
              <w:t>ЕПГУ</w:t>
            </w:r>
          </w:p>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p>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lastRenderedPageBreak/>
              <w:t>Отсутствие оснований для отказа в приеме документов, предусмотренных пунктом 29 Административн</w:t>
            </w:r>
            <w:r>
              <w:rPr>
                <w:rFonts w:ascii="Times New Roman" w:eastAsia="Times New Roman" w:hAnsi="Times New Roman" w:cs="Times New Roman"/>
                <w:bCs/>
                <w:color w:val="333333"/>
                <w:sz w:val="24"/>
                <w:szCs w:val="24"/>
                <w:lang w:eastAsia="ar-SA"/>
              </w:rPr>
              <w:lastRenderedPageBreak/>
              <w:t>ого регламента</w:t>
            </w:r>
          </w:p>
        </w:tc>
        <w:tc>
          <w:tcPr>
            <w:tcW w:w="294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r>
              <w:rPr>
                <w:rFonts w:ascii="Times New Roman" w:eastAsia="Times New Roman" w:hAnsi="Times New Roman" w:cs="Times New Roman"/>
                <w:bCs/>
                <w:color w:val="333333"/>
                <w:sz w:val="24"/>
                <w:szCs w:val="24"/>
                <w:lang w:eastAsia="ar-SA"/>
              </w:rPr>
              <w:lastRenderedPageBreak/>
              <w:t>Регистрация заявления и документов; назначение должностного лица, ответственного за предоставление муниципальной услуги.</w:t>
            </w:r>
          </w:p>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p>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r>
              <w:rPr>
                <w:rFonts w:ascii="Times New Roman" w:eastAsia="Times New Roman" w:hAnsi="Times New Roman" w:cs="Times New Roman"/>
                <w:bCs/>
                <w:color w:val="333333"/>
                <w:sz w:val="24"/>
                <w:szCs w:val="24"/>
                <w:lang w:eastAsia="ar-SA"/>
              </w:rPr>
              <w:lastRenderedPageBreak/>
              <w:t>Возможность приема органом местного самоуправления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присутствует.</w:t>
            </w:r>
          </w:p>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p>
        </w:tc>
      </w:tr>
      <w:tr w:rsidR="00B46B4B">
        <w:tc>
          <w:tcPr>
            <w:tcW w:w="2093"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 xml:space="preserve">Направление заявителю в электронной форме в личный кабинет на ЕПГУ/на бумажном носителе уведомления об отказе в приеме документов, необходимых для предоставления муниципальной услуги, с указанием причин отказа. Заявление о предоставлении муниципальной услуги подлежит возврату </w:t>
            </w:r>
          </w:p>
        </w:tc>
        <w:tc>
          <w:tcPr>
            <w:tcW w:w="1665"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c>
          <w:tcPr>
            <w:tcW w:w="2948"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r>
      <w:tr w:rsidR="00B46B4B">
        <w:tc>
          <w:tcPr>
            <w:tcW w:w="2093"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Регистрация заявления и документов для предоставления муниципальной услуги</w:t>
            </w:r>
          </w:p>
        </w:tc>
        <w:tc>
          <w:tcPr>
            <w:tcW w:w="1665"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c>
          <w:tcPr>
            <w:tcW w:w="2948"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r>
      <w:tr w:rsidR="00B46B4B">
        <w:tc>
          <w:tcPr>
            <w:tcW w:w="2093"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 xml:space="preserve">Направление заявителю копии заявления (описи, уведомления), подтверждающего дату приема заявления о предоставлении муниципальной услуги и прилагаемых к нему документов </w:t>
            </w:r>
          </w:p>
        </w:tc>
        <w:tc>
          <w:tcPr>
            <w:tcW w:w="1665"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c>
          <w:tcPr>
            <w:tcW w:w="2948"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r>
      <w:tr w:rsidR="00B46B4B">
        <w:tc>
          <w:tcPr>
            <w:tcW w:w="15559" w:type="dxa"/>
            <w:gridSpan w:val="7"/>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numPr>
                <w:ilvl w:val="0"/>
                <w:numId w:val="4"/>
              </w:numPr>
              <w:spacing w:after="0" w:line="240" w:lineRule="auto"/>
              <w:jc w:val="both"/>
            </w:pPr>
            <w:r>
              <w:rPr>
                <w:rFonts w:ascii="Times New Roman" w:eastAsia="Times New Roman" w:hAnsi="Times New Roman" w:cs="Times New Roman"/>
                <w:bCs/>
                <w:color w:val="333333"/>
                <w:sz w:val="24"/>
                <w:szCs w:val="24"/>
                <w:lang w:eastAsia="ar-SA"/>
              </w:rPr>
              <w:t>Межведомственное информационное взаимодействие</w:t>
            </w:r>
          </w:p>
        </w:tc>
      </w:tr>
      <w:tr w:rsidR="00B46B4B">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 xml:space="preserve">Поступление уполномоченному должностному лицу, ответственному </w:t>
            </w:r>
            <w:r>
              <w:rPr>
                <w:rFonts w:ascii="Times New Roman" w:eastAsia="Times New Roman" w:hAnsi="Times New Roman" w:cs="Times New Roman"/>
                <w:bCs/>
                <w:color w:val="333333"/>
                <w:sz w:val="24"/>
                <w:szCs w:val="24"/>
                <w:lang w:eastAsia="ar-SA"/>
              </w:rPr>
              <w:lastRenderedPageBreak/>
              <w:t>за предоставление муниципальной услуги, пакета зарегистрированных документов</w:t>
            </w: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lastRenderedPageBreak/>
              <w:t xml:space="preserve">Направление межведомственных запросов в органы (организации) в части документов, закрепленных в пункте 26 </w:t>
            </w:r>
            <w:r>
              <w:rPr>
                <w:rFonts w:ascii="Times New Roman" w:eastAsia="Times New Roman" w:hAnsi="Times New Roman" w:cs="Times New Roman"/>
                <w:bCs/>
                <w:color w:val="333333"/>
                <w:sz w:val="24"/>
                <w:szCs w:val="24"/>
                <w:lang w:eastAsia="ar-SA"/>
              </w:rPr>
              <w:lastRenderedPageBreak/>
              <w:t>Административного регламента с использованием СМЭВ</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lastRenderedPageBreak/>
              <w:t>До 5 рабочих дней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r>
              <w:rPr>
                <w:rFonts w:ascii="Times New Roman" w:eastAsia="Times New Roman" w:hAnsi="Times New Roman" w:cs="Times New Roman"/>
                <w:bCs/>
                <w:color w:val="333333"/>
                <w:sz w:val="24"/>
                <w:szCs w:val="24"/>
                <w:lang w:eastAsia="ar-SA"/>
              </w:rPr>
              <w:t xml:space="preserve">Уполномоченное должностное лицо органа, ответственное </w:t>
            </w:r>
            <w:r>
              <w:rPr>
                <w:rFonts w:ascii="Times New Roman" w:eastAsia="Times New Roman" w:hAnsi="Times New Roman" w:cs="Times New Roman"/>
                <w:bCs/>
                <w:color w:val="333333"/>
                <w:sz w:val="24"/>
                <w:szCs w:val="24"/>
                <w:lang w:eastAsia="ar-SA"/>
              </w:rPr>
              <w:lastRenderedPageBreak/>
              <w:t>за предоставление муниципальной услуги</w:t>
            </w:r>
          </w:p>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lastRenderedPageBreak/>
              <w:t>Уполномоченный орган /ЕПГУ</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 xml:space="preserve">Отсутствие документов, необходимых для предоставления </w:t>
            </w:r>
            <w:r>
              <w:rPr>
                <w:rFonts w:ascii="Times New Roman" w:eastAsia="Times New Roman" w:hAnsi="Times New Roman" w:cs="Times New Roman"/>
                <w:bCs/>
                <w:color w:val="333333"/>
                <w:sz w:val="24"/>
                <w:szCs w:val="24"/>
                <w:lang w:eastAsia="ar-SA"/>
              </w:rPr>
              <w:lastRenderedPageBreak/>
              <w:t>муниципальной услуги, находящихся в распоряжении органа местного самоуправления</w:t>
            </w:r>
          </w:p>
        </w:tc>
        <w:tc>
          <w:tcPr>
            <w:tcW w:w="2948"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lastRenderedPageBreak/>
              <w:t>Получение документов (сведений), необходимых для предоставления муниципальной услуги с использованием СМЭВ</w:t>
            </w:r>
          </w:p>
        </w:tc>
      </w:tr>
      <w:tr w:rsidR="00B46B4B">
        <w:tc>
          <w:tcPr>
            <w:tcW w:w="15559" w:type="dxa"/>
            <w:gridSpan w:val="7"/>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lastRenderedPageBreak/>
              <w:t>3. Принятие решения о предоставлении (об отказе в предоставлении) муниципальной услуги</w:t>
            </w:r>
          </w:p>
        </w:tc>
      </w:tr>
      <w:tr w:rsidR="00B46B4B">
        <w:tc>
          <w:tcPr>
            <w:tcW w:w="20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Получение документов (сведений), необходимых для предоставления муниципальной услуги</w:t>
            </w: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r>
              <w:rPr>
                <w:rFonts w:ascii="Times New Roman" w:eastAsia="Times New Roman" w:hAnsi="Times New Roman" w:cs="Times New Roman"/>
                <w:bCs/>
                <w:color w:val="333333"/>
                <w:sz w:val="24"/>
                <w:szCs w:val="24"/>
                <w:lang w:eastAsia="ar-SA"/>
              </w:rPr>
              <w:t>Рассмотрение документов и сведений</w:t>
            </w:r>
          </w:p>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r>
              <w:rPr>
                <w:rFonts w:ascii="Times New Roman" w:eastAsia="Times New Roman" w:hAnsi="Times New Roman" w:cs="Times New Roman"/>
                <w:bCs/>
                <w:color w:val="333333"/>
                <w:sz w:val="24"/>
                <w:szCs w:val="24"/>
                <w:lang w:eastAsia="ar-SA"/>
              </w:rPr>
              <w:t>До 5 рабочих дней</w:t>
            </w:r>
          </w:p>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r>
              <w:rPr>
                <w:rFonts w:ascii="Times New Roman" w:eastAsia="Times New Roman" w:hAnsi="Times New Roman" w:cs="Times New Roman"/>
                <w:bCs/>
                <w:color w:val="333333"/>
                <w:sz w:val="24"/>
                <w:szCs w:val="24"/>
                <w:lang w:eastAsia="ar-SA"/>
              </w:rPr>
              <w:t>Уполномоченное должностное лицо органа, ответственное за предоставление муниципальной услуги</w:t>
            </w:r>
          </w:p>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Уполномоченный орган /ЕПГУ</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w:t>
            </w:r>
          </w:p>
        </w:tc>
        <w:tc>
          <w:tcPr>
            <w:tcW w:w="294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Принятие решения о предоставлении муниципальной услуги</w:t>
            </w:r>
          </w:p>
        </w:tc>
      </w:tr>
      <w:tr w:rsidR="00B46B4B">
        <w:trPr>
          <w:trHeight w:val="2310"/>
        </w:trPr>
        <w:tc>
          <w:tcPr>
            <w:tcW w:w="2093"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 xml:space="preserve">Принятие решения о предоставлении (об отказе в предоставлении) муниципальной услуги </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До 1 часа</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Наличие/отсутствие оснований для отказа в предоставлении муниципальной услуги, предусмотренных подпунктом 30.1 Административного регламента</w:t>
            </w:r>
          </w:p>
        </w:tc>
        <w:tc>
          <w:tcPr>
            <w:tcW w:w="2948"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r>
      <w:tr w:rsidR="00B46B4B">
        <w:tc>
          <w:tcPr>
            <w:tcW w:w="15559" w:type="dxa"/>
            <w:gridSpan w:val="7"/>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 xml:space="preserve">4. Предоставление результата муниципальной услуги </w:t>
            </w:r>
          </w:p>
        </w:tc>
      </w:tr>
      <w:tr w:rsidR="00B46B4B">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Принятие решения о предоставлении муниципальной услуги</w:t>
            </w: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Направление заявителю результата предоставления муниципальной услуги в личный кабинет на ЕПГУ/на бумажном носителе</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После окончания процедуры принятия решения (в общий срок предоставления муниципальной услуги не включается)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r>
              <w:rPr>
                <w:rFonts w:ascii="Times New Roman" w:eastAsia="Times New Roman" w:hAnsi="Times New Roman" w:cs="Times New Roman"/>
                <w:bCs/>
                <w:color w:val="333333"/>
                <w:sz w:val="24"/>
                <w:szCs w:val="24"/>
                <w:lang w:eastAsia="ar-SA"/>
              </w:rPr>
              <w:t>Уполномоченное должностное лицо органа, ответственное за предоставление муниципальной услуги</w:t>
            </w:r>
          </w:p>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Уполномоченный орган /ЕПГУ</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w:t>
            </w:r>
          </w:p>
        </w:tc>
        <w:tc>
          <w:tcPr>
            <w:tcW w:w="2948"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r>
              <w:rPr>
                <w:rFonts w:ascii="Times New Roman" w:eastAsia="Times New Roman" w:hAnsi="Times New Roman" w:cs="Times New Roman"/>
                <w:bCs/>
                <w:color w:val="333333"/>
                <w:sz w:val="24"/>
                <w:szCs w:val="24"/>
                <w:lang w:eastAsia="ar-SA"/>
              </w:rPr>
              <w:t>Предоставление сведений о результате муниципальной услуги в личный кабинет на ЕПГУ/в бумажном виде</w:t>
            </w:r>
          </w:p>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p>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 xml:space="preserve">Предусмотрена возможность предоставления органом местного самоуправления или МФЦ(при наличии  </w:t>
            </w:r>
            <w:r>
              <w:rPr>
                <w:rFonts w:ascii="Times New Roman" w:eastAsia="Times New Roman" w:hAnsi="Times New Roman" w:cs="Times New Roman"/>
                <w:bCs/>
                <w:color w:val="333333"/>
                <w:sz w:val="24"/>
                <w:szCs w:val="24"/>
                <w:lang w:eastAsia="ar-SA"/>
              </w:rPr>
              <w:lastRenderedPageBreak/>
              <w:t>соглашения о взаимодействии)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tc>
      </w:tr>
    </w:tbl>
    <w:p w:rsidR="00B46B4B" w:rsidRDefault="00B46B4B">
      <w:pPr>
        <w:spacing w:after="0" w:line="240" w:lineRule="auto"/>
        <w:jc w:val="both"/>
        <w:rPr>
          <w:rFonts w:ascii="Times New Roman" w:eastAsia="Times New Roman" w:hAnsi="Times New Roman" w:cs="Times New Roman"/>
          <w:color w:val="333333"/>
          <w:sz w:val="28"/>
          <w:szCs w:val="28"/>
          <w:lang w:eastAsia="ar-SA" w:bidi="ru-RU"/>
        </w:rPr>
      </w:pPr>
    </w:p>
    <w:p w:rsidR="00B46B4B" w:rsidRDefault="00B46B4B">
      <w:pPr>
        <w:spacing w:after="0" w:line="240" w:lineRule="auto"/>
        <w:jc w:val="center"/>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Вариант предоставления муниципальной услуги в соответствии с пунктом 12.2. Административного регламента («Получение разрешения на производство земляных работ в связи с аварийно-восстановительными работами»)</w:t>
      </w:r>
    </w:p>
    <w:p w:rsidR="00B46B4B" w:rsidRDefault="00B46B4B">
      <w:pPr>
        <w:spacing w:after="0" w:line="240" w:lineRule="auto"/>
        <w:jc w:val="center"/>
        <w:rPr>
          <w:rFonts w:ascii="Times New Roman" w:eastAsia="Times New Roman" w:hAnsi="Times New Roman" w:cs="Times New Roman"/>
          <w:color w:val="333333"/>
          <w:sz w:val="28"/>
          <w:szCs w:val="28"/>
          <w:lang w:eastAsia="ar-SA" w:bidi="ru-RU"/>
        </w:rPr>
      </w:pPr>
    </w:p>
    <w:tbl>
      <w:tblPr>
        <w:tblW w:w="0" w:type="auto"/>
        <w:tblInd w:w="113" w:type="dxa"/>
        <w:tblLayout w:type="fixed"/>
        <w:tblLook w:val="0000"/>
      </w:tblPr>
      <w:tblGrid>
        <w:gridCol w:w="2093"/>
        <w:gridCol w:w="3297"/>
        <w:gridCol w:w="1665"/>
        <w:gridCol w:w="1701"/>
        <w:gridCol w:w="1871"/>
        <w:gridCol w:w="1920"/>
        <w:gridCol w:w="3012"/>
      </w:tblGrid>
      <w:tr w:rsidR="00B46B4B">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Основание для начала административной процедуры</w:t>
            </w: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Содержание административных действий</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Срок выполнения административных действий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Должностное лицо, ответственное за выполнение административного действия</w:t>
            </w: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Место выполнения административного действия/ используемая информационная система</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Критерии принятия решения</w:t>
            </w:r>
          </w:p>
        </w:tc>
        <w:tc>
          <w:tcPr>
            <w:tcW w:w="3012"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Результат административного действия, способ фиксации</w:t>
            </w:r>
          </w:p>
        </w:tc>
      </w:tr>
      <w:tr w:rsidR="00B46B4B">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1</w:t>
            </w: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2</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4</w:t>
            </w: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5</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6</w:t>
            </w:r>
          </w:p>
        </w:tc>
        <w:tc>
          <w:tcPr>
            <w:tcW w:w="3012"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7</w:t>
            </w:r>
          </w:p>
        </w:tc>
      </w:tr>
      <w:tr w:rsidR="00B46B4B">
        <w:tc>
          <w:tcPr>
            <w:tcW w:w="15559" w:type="dxa"/>
            <w:gridSpan w:val="7"/>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numPr>
                <w:ilvl w:val="0"/>
                <w:numId w:val="5"/>
              </w:numPr>
              <w:spacing w:after="0" w:line="240" w:lineRule="auto"/>
              <w:jc w:val="both"/>
              <w:rPr>
                <w:rFonts w:ascii="Times New Roman" w:eastAsia="Times New Roman" w:hAnsi="Times New Roman" w:cs="Times New Roman"/>
                <w:bCs/>
                <w:color w:val="333333"/>
                <w:sz w:val="24"/>
                <w:szCs w:val="24"/>
                <w:lang w:eastAsia="ar-SA"/>
              </w:rPr>
            </w:pPr>
            <w:r>
              <w:rPr>
                <w:rFonts w:ascii="Times New Roman" w:eastAsia="Times New Roman" w:hAnsi="Times New Roman" w:cs="Times New Roman"/>
                <w:bCs/>
                <w:color w:val="333333"/>
                <w:sz w:val="24"/>
                <w:szCs w:val="24"/>
                <w:lang w:eastAsia="ar-SA"/>
              </w:rPr>
              <w:t>Прием запроса и документов и (или) информации,</w:t>
            </w:r>
          </w:p>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необходимых для предоставления муниципальной услуги</w:t>
            </w:r>
          </w:p>
        </w:tc>
      </w:tr>
      <w:tr w:rsidR="00B46B4B">
        <w:tc>
          <w:tcPr>
            <w:tcW w:w="20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 xml:space="preserve">Поступление заявления и документов для предоставления муниципальной </w:t>
            </w:r>
            <w:r>
              <w:rPr>
                <w:rFonts w:ascii="Times New Roman" w:eastAsia="Times New Roman" w:hAnsi="Times New Roman" w:cs="Times New Roman"/>
                <w:bCs/>
                <w:color w:val="333333"/>
                <w:sz w:val="24"/>
                <w:szCs w:val="24"/>
                <w:lang w:eastAsia="ar-SA"/>
              </w:rPr>
              <w:lastRenderedPageBreak/>
              <w:t>услуги в орган местного самоуправления</w:t>
            </w: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lastRenderedPageBreak/>
              <w:t xml:space="preserve">Прием и проверка комплектности документов на наличие/отсутствие оснований для отказа в приеме документов, </w:t>
            </w:r>
            <w:r>
              <w:rPr>
                <w:rFonts w:ascii="Times New Roman" w:eastAsia="Times New Roman" w:hAnsi="Times New Roman" w:cs="Times New Roman"/>
                <w:bCs/>
                <w:color w:val="333333"/>
                <w:sz w:val="24"/>
                <w:szCs w:val="24"/>
                <w:lang w:eastAsia="ar-SA"/>
              </w:rPr>
              <w:lastRenderedPageBreak/>
              <w:t xml:space="preserve">предусмотренных пунктом 29 Административного регламента </w:t>
            </w:r>
          </w:p>
        </w:tc>
        <w:tc>
          <w:tcPr>
            <w:tcW w:w="166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r>
              <w:rPr>
                <w:rFonts w:ascii="Times New Roman" w:eastAsia="Times New Roman" w:hAnsi="Times New Roman" w:cs="Times New Roman"/>
                <w:bCs/>
                <w:color w:val="333333"/>
                <w:sz w:val="24"/>
                <w:szCs w:val="24"/>
                <w:lang w:eastAsia="ar-SA"/>
              </w:rPr>
              <w:lastRenderedPageBreak/>
              <w:t xml:space="preserve">До 1 рабочих дня (в общий срок предоставления </w:t>
            </w:r>
            <w:r>
              <w:rPr>
                <w:rFonts w:ascii="Times New Roman" w:eastAsia="Times New Roman" w:hAnsi="Times New Roman" w:cs="Times New Roman"/>
                <w:bCs/>
                <w:color w:val="333333"/>
                <w:sz w:val="24"/>
                <w:szCs w:val="24"/>
                <w:lang w:eastAsia="ar-SA"/>
              </w:rPr>
              <w:lastRenderedPageBreak/>
              <w:t>муниципальной услуги не включается)</w:t>
            </w:r>
          </w:p>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r>
              <w:rPr>
                <w:rFonts w:ascii="Times New Roman" w:eastAsia="Times New Roman" w:hAnsi="Times New Roman" w:cs="Times New Roman"/>
                <w:bCs/>
                <w:color w:val="333333"/>
                <w:sz w:val="24"/>
                <w:szCs w:val="24"/>
                <w:lang w:eastAsia="ar-SA"/>
              </w:rPr>
              <w:lastRenderedPageBreak/>
              <w:t xml:space="preserve">Уполномоченное должностное лицо органа, ответственное </w:t>
            </w:r>
            <w:r>
              <w:rPr>
                <w:rFonts w:ascii="Times New Roman" w:eastAsia="Times New Roman" w:hAnsi="Times New Roman" w:cs="Times New Roman"/>
                <w:bCs/>
                <w:color w:val="333333"/>
                <w:sz w:val="24"/>
                <w:szCs w:val="24"/>
                <w:lang w:eastAsia="ar-SA"/>
              </w:rPr>
              <w:lastRenderedPageBreak/>
              <w:t>за предоставление муниципальной услуги/специалист МФЦ(при наличии  соглашения о взаимодействии)</w:t>
            </w:r>
          </w:p>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r>
              <w:rPr>
                <w:rFonts w:ascii="Times New Roman" w:eastAsia="Times New Roman" w:hAnsi="Times New Roman" w:cs="Times New Roman"/>
                <w:bCs/>
                <w:color w:val="333333"/>
                <w:sz w:val="24"/>
                <w:szCs w:val="24"/>
                <w:lang w:eastAsia="ar-SA"/>
              </w:rPr>
              <w:lastRenderedPageBreak/>
              <w:t>Уполномоченный орган/</w:t>
            </w:r>
          </w:p>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r>
              <w:rPr>
                <w:rFonts w:ascii="Times New Roman" w:eastAsia="Times New Roman" w:hAnsi="Times New Roman" w:cs="Times New Roman"/>
                <w:bCs/>
                <w:color w:val="333333"/>
                <w:sz w:val="24"/>
                <w:szCs w:val="24"/>
                <w:lang w:eastAsia="ar-SA"/>
              </w:rPr>
              <w:t xml:space="preserve">МФЦ(при наличии  соглашения о </w:t>
            </w:r>
            <w:r>
              <w:rPr>
                <w:rFonts w:ascii="Times New Roman" w:eastAsia="Times New Roman" w:hAnsi="Times New Roman" w:cs="Times New Roman"/>
                <w:bCs/>
                <w:color w:val="333333"/>
                <w:sz w:val="24"/>
                <w:szCs w:val="24"/>
                <w:lang w:eastAsia="ar-SA"/>
              </w:rPr>
              <w:lastRenderedPageBreak/>
              <w:t>взаимодействии)/</w:t>
            </w:r>
          </w:p>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r>
              <w:rPr>
                <w:rFonts w:ascii="Times New Roman" w:eastAsia="Times New Roman" w:hAnsi="Times New Roman" w:cs="Times New Roman"/>
                <w:bCs/>
                <w:color w:val="333333"/>
                <w:sz w:val="24"/>
                <w:szCs w:val="24"/>
                <w:lang w:eastAsia="ar-SA"/>
              </w:rPr>
              <w:t>ЕПГУ</w:t>
            </w:r>
          </w:p>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p>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p>
        </w:tc>
        <w:tc>
          <w:tcPr>
            <w:tcW w:w="192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lastRenderedPageBreak/>
              <w:t>Отсутствие оснований для отказа в приеме документов, предусмотренн</w:t>
            </w:r>
            <w:r>
              <w:rPr>
                <w:rFonts w:ascii="Times New Roman" w:eastAsia="Times New Roman" w:hAnsi="Times New Roman" w:cs="Times New Roman"/>
                <w:bCs/>
                <w:color w:val="333333"/>
                <w:sz w:val="24"/>
                <w:szCs w:val="24"/>
                <w:lang w:eastAsia="ar-SA"/>
              </w:rPr>
              <w:lastRenderedPageBreak/>
              <w:t>ых пунктом 29 Административного регламента</w:t>
            </w:r>
          </w:p>
        </w:tc>
        <w:tc>
          <w:tcPr>
            <w:tcW w:w="301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r>
              <w:rPr>
                <w:rFonts w:ascii="Times New Roman" w:eastAsia="Times New Roman" w:hAnsi="Times New Roman" w:cs="Times New Roman"/>
                <w:bCs/>
                <w:color w:val="333333"/>
                <w:sz w:val="24"/>
                <w:szCs w:val="24"/>
                <w:lang w:eastAsia="ar-SA"/>
              </w:rPr>
              <w:lastRenderedPageBreak/>
              <w:t xml:space="preserve">Регистрация заявления и документов; назначение должностного лица, ответственного за предоставление </w:t>
            </w:r>
            <w:r>
              <w:rPr>
                <w:rFonts w:ascii="Times New Roman" w:eastAsia="Times New Roman" w:hAnsi="Times New Roman" w:cs="Times New Roman"/>
                <w:bCs/>
                <w:color w:val="333333"/>
                <w:sz w:val="24"/>
                <w:szCs w:val="24"/>
                <w:lang w:eastAsia="ar-SA"/>
              </w:rPr>
              <w:lastRenderedPageBreak/>
              <w:t>муниципальной услуги.</w:t>
            </w:r>
          </w:p>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r>
              <w:rPr>
                <w:rFonts w:ascii="Times New Roman" w:eastAsia="Times New Roman" w:hAnsi="Times New Roman" w:cs="Times New Roman"/>
                <w:bCs/>
                <w:color w:val="333333"/>
                <w:sz w:val="24"/>
                <w:szCs w:val="24"/>
                <w:lang w:eastAsia="ar-SA"/>
              </w:rPr>
              <w:t>Возможность приема органом местного самоуправления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присутствует.</w:t>
            </w:r>
          </w:p>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p>
        </w:tc>
      </w:tr>
      <w:tr w:rsidR="00B46B4B">
        <w:tc>
          <w:tcPr>
            <w:tcW w:w="2093"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 xml:space="preserve">Направление заявителю в электронной форме в личный кабинет на ЕПГУ/на бумажном носителе уведомления об отказе в приеме документов, необходимых для предоставления муниципальной услуги, с указанием причин отказа. Заявление о предоставлении муниципальной услуги подлежит возврату </w:t>
            </w:r>
          </w:p>
        </w:tc>
        <w:tc>
          <w:tcPr>
            <w:tcW w:w="1665"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c>
          <w:tcPr>
            <w:tcW w:w="1920"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c>
          <w:tcPr>
            <w:tcW w:w="3012"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r>
      <w:tr w:rsidR="00B46B4B">
        <w:tc>
          <w:tcPr>
            <w:tcW w:w="2093"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Регистрация заявления и документов для предоставления муниципальной услуги</w:t>
            </w:r>
          </w:p>
        </w:tc>
        <w:tc>
          <w:tcPr>
            <w:tcW w:w="1665"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c>
          <w:tcPr>
            <w:tcW w:w="1920"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c>
          <w:tcPr>
            <w:tcW w:w="3012"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r>
      <w:tr w:rsidR="00B46B4B">
        <w:tc>
          <w:tcPr>
            <w:tcW w:w="2093"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 xml:space="preserve">Направление заявителю копии заявления (описи, уведомления), подтверждающего дату приема заявления о предоставлении муниципальной услуги и прилагаемых к нему документов </w:t>
            </w:r>
          </w:p>
        </w:tc>
        <w:tc>
          <w:tcPr>
            <w:tcW w:w="1665"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c>
          <w:tcPr>
            <w:tcW w:w="1920"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c>
          <w:tcPr>
            <w:tcW w:w="3012"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r>
      <w:tr w:rsidR="00B46B4B">
        <w:tc>
          <w:tcPr>
            <w:tcW w:w="15559" w:type="dxa"/>
            <w:gridSpan w:val="7"/>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2. Принятие решения о предоставлении (об отказе в предоставлении) муниципальной услуги</w:t>
            </w:r>
          </w:p>
        </w:tc>
      </w:tr>
      <w:tr w:rsidR="00B46B4B">
        <w:tc>
          <w:tcPr>
            <w:tcW w:w="20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 xml:space="preserve">Получение документов (сведений), </w:t>
            </w:r>
            <w:r>
              <w:rPr>
                <w:rFonts w:ascii="Times New Roman" w:eastAsia="Times New Roman" w:hAnsi="Times New Roman" w:cs="Times New Roman"/>
                <w:bCs/>
                <w:color w:val="333333"/>
                <w:sz w:val="24"/>
                <w:szCs w:val="24"/>
                <w:lang w:eastAsia="ar-SA"/>
              </w:rPr>
              <w:lastRenderedPageBreak/>
              <w:t>необходимых для предоставления муниципальной услуги</w:t>
            </w: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r>
              <w:rPr>
                <w:rFonts w:ascii="Times New Roman" w:eastAsia="Times New Roman" w:hAnsi="Times New Roman" w:cs="Times New Roman"/>
                <w:bCs/>
                <w:color w:val="333333"/>
                <w:sz w:val="24"/>
                <w:szCs w:val="24"/>
                <w:lang w:eastAsia="ar-SA"/>
              </w:rPr>
              <w:lastRenderedPageBreak/>
              <w:t xml:space="preserve">Рассмотрение документов и сведений, указанных в пункте 22 </w:t>
            </w:r>
            <w:r>
              <w:rPr>
                <w:rFonts w:ascii="Times New Roman" w:eastAsia="Times New Roman" w:hAnsi="Times New Roman" w:cs="Times New Roman"/>
                <w:bCs/>
                <w:color w:val="333333"/>
                <w:sz w:val="24"/>
                <w:szCs w:val="24"/>
                <w:lang w:eastAsia="ar-SA"/>
              </w:rPr>
              <w:lastRenderedPageBreak/>
              <w:t>Административного регламента</w:t>
            </w:r>
          </w:p>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r>
              <w:rPr>
                <w:rFonts w:ascii="Times New Roman" w:eastAsia="Times New Roman" w:hAnsi="Times New Roman" w:cs="Times New Roman"/>
                <w:bCs/>
                <w:color w:val="333333"/>
                <w:sz w:val="24"/>
                <w:szCs w:val="24"/>
                <w:lang w:eastAsia="ar-SA"/>
              </w:rPr>
              <w:lastRenderedPageBreak/>
              <w:t>До 3 рабочих дней</w:t>
            </w:r>
          </w:p>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r>
              <w:rPr>
                <w:rFonts w:ascii="Times New Roman" w:eastAsia="Times New Roman" w:hAnsi="Times New Roman" w:cs="Times New Roman"/>
                <w:bCs/>
                <w:color w:val="333333"/>
                <w:sz w:val="24"/>
                <w:szCs w:val="24"/>
                <w:lang w:eastAsia="ar-SA"/>
              </w:rPr>
              <w:t xml:space="preserve">Уполномоченное должностное </w:t>
            </w:r>
            <w:r>
              <w:rPr>
                <w:rFonts w:ascii="Times New Roman" w:eastAsia="Times New Roman" w:hAnsi="Times New Roman" w:cs="Times New Roman"/>
                <w:bCs/>
                <w:color w:val="333333"/>
                <w:sz w:val="24"/>
                <w:szCs w:val="24"/>
                <w:lang w:eastAsia="ar-SA"/>
              </w:rPr>
              <w:lastRenderedPageBreak/>
              <w:t>лицо органа, ответственное за предоставление муниципальной услуги</w:t>
            </w:r>
          </w:p>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lastRenderedPageBreak/>
              <w:t>Уполномоченный орган /ЕПГУ</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w:t>
            </w:r>
          </w:p>
        </w:tc>
        <w:tc>
          <w:tcPr>
            <w:tcW w:w="301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Принятие решения о предоставлении муниципальной услуги</w:t>
            </w:r>
          </w:p>
        </w:tc>
      </w:tr>
      <w:tr w:rsidR="00B46B4B">
        <w:trPr>
          <w:trHeight w:val="2310"/>
        </w:trPr>
        <w:tc>
          <w:tcPr>
            <w:tcW w:w="2093"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 xml:space="preserve">Принятие решения о предоставлении (об отказе в предоставлении) муниципальной услуги </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До 1 часа</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Наличие/отсутствие оснований для отказа в предоставлении муниципальной услуги, предусмотренных подпунктом 30.1 Административного регламента</w:t>
            </w:r>
          </w:p>
        </w:tc>
        <w:tc>
          <w:tcPr>
            <w:tcW w:w="3012"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r>
      <w:tr w:rsidR="00B46B4B">
        <w:tc>
          <w:tcPr>
            <w:tcW w:w="15559" w:type="dxa"/>
            <w:gridSpan w:val="7"/>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 xml:space="preserve">3. Предоставление результата муниципальной услуги </w:t>
            </w:r>
          </w:p>
        </w:tc>
      </w:tr>
      <w:tr w:rsidR="00B46B4B">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Принятие решения о предоставлении муниципальной услуги</w:t>
            </w: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Направление заявителю результата предоставления муниципальной услуги в личный кабинет на ЕПГУ/на бумажном носителе</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После окончания процедуры принятия решения (в общий срок предоставления муниципальной услуги не включается)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r>
              <w:rPr>
                <w:rFonts w:ascii="Times New Roman" w:eastAsia="Times New Roman" w:hAnsi="Times New Roman" w:cs="Times New Roman"/>
                <w:bCs/>
                <w:color w:val="333333"/>
                <w:sz w:val="24"/>
                <w:szCs w:val="24"/>
                <w:lang w:eastAsia="ar-SA"/>
              </w:rPr>
              <w:t>Уполномоченное должностное лицо органа, ответственное за предоставление муниципальной услуги</w:t>
            </w:r>
          </w:p>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Уполномоченный орган /ЕПГУ</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w:t>
            </w:r>
          </w:p>
        </w:tc>
        <w:tc>
          <w:tcPr>
            <w:tcW w:w="3012"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r>
              <w:rPr>
                <w:rFonts w:ascii="Times New Roman" w:eastAsia="Times New Roman" w:hAnsi="Times New Roman" w:cs="Times New Roman"/>
                <w:bCs/>
                <w:color w:val="333333"/>
                <w:sz w:val="24"/>
                <w:szCs w:val="24"/>
                <w:lang w:eastAsia="ar-SA"/>
              </w:rPr>
              <w:t>Предоставление сведений о результате муниципальной услуги в личный кабинет на ЕПГУ/в бумажном виде</w:t>
            </w:r>
          </w:p>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 xml:space="preserve">Предусмотрена возможность предоставления органом местного самоуправления или МФЦ(при наличии  соглашения о взаимодействии) результата муниципальной услуги по выбору заявителя независимо от его места жительства или места пребывания (для физических лиц, включая </w:t>
            </w:r>
            <w:r>
              <w:rPr>
                <w:rFonts w:ascii="Times New Roman" w:eastAsia="Times New Roman" w:hAnsi="Times New Roman" w:cs="Times New Roman"/>
                <w:bCs/>
                <w:color w:val="333333"/>
                <w:sz w:val="24"/>
                <w:szCs w:val="24"/>
                <w:lang w:eastAsia="ar-SA"/>
              </w:rPr>
              <w:lastRenderedPageBreak/>
              <w:t>индивидуальных предпринимателей) либо места нахождения (для юридических лиц)</w:t>
            </w:r>
          </w:p>
        </w:tc>
      </w:tr>
    </w:tbl>
    <w:p w:rsidR="00B46B4B" w:rsidRDefault="00B46B4B">
      <w:pPr>
        <w:spacing w:after="0" w:line="240" w:lineRule="auto"/>
        <w:jc w:val="center"/>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lastRenderedPageBreak/>
        <w:t>Вариант предоставления муниципальной услуги в соответствии с пунктом 12.3. Административного регламента («Продление разрешения на право производства земляных работ»)</w:t>
      </w:r>
    </w:p>
    <w:p w:rsidR="00B46B4B" w:rsidRDefault="00B46B4B">
      <w:pPr>
        <w:spacing w:after="0" w:line="240" w:lineRule="auto"/>
        <w:jc w:val="both"/>
        <w:rPr>
          <w:rFonts w:ascii="Times New Roman" w:eastAsia="Times New Roman" w:hAnsi="Times New Roman" w:cs="Times New Roman"/>
          <w:color w:val="333333"/>
          <w:sz w:val="28"/>
          <w:szCs w:val="28"/>
          <w:lang w:eastAsia="ar-SA" w:bidi="ru-RU"/>
        </w:rPr>
      </w:pPr>
    </w:p>
    <w:tbl>
      <w:tblPr>
        <w:tblW w:w="0" w:type="auto"/>
        <w:tblInd w:w="113" w:type="dxa"/>
        <w:tblLayout w:type="fixed"/>
        <w:tblLook w:val="0000"/>
      </w:tblPr>
      <w:tblGrid>
        <w:gridCol w:w="2093"/>
        <w:gridCol w:w="3297"/>
        <w:gridCol w:w="1665"/>
        <w:gridCol w:w="1701"/>
        <w:gridCol w:w="1871"/>
        <w:gridCol w:w="1920"/>
        <w:gridCol w:w="3012"/>
      </w:tblGrid>
      <w:tr w:rsidR="00B46B4B">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Основание для начала административной процедуры</w:t>
            </w: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Содержание административных действий</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Срок выполнения административных действий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Должностное лицо, ответственное за выполнение административного действия</w:t>
            </w: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Место выполнения административного действия/ используемая информационная система</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Критерии принятия решения</w:t>
            </w:r>
          </w:p>
        </w:tc>
        <w:tc>
          <w:tcPr>
            <w:tcW w:w="3012"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Результат административного действия, способ фиксации</w:t>
            </w:r>
          </w:p>
        </w:tc>
      </w:tr>
      <w:tr w:rsidR="00B46B4B">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1</w:t>
            </w: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2</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4</w:t>
            </w: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5</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6</w:t>
            </w:r>
          </w:p>
        </w:tc>
        <w:tc>
          <w:tcPr>
            <w:tcW w:w="3012"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7</w:t>
            </w:r>
          </w:p>
        </w:tc>
      </w:tr>
      <w:tr w:rsidR="00B46B4B">
        <w:tc>
          <w:tcPr>
            <w:tcW w:w="15559" w:type="dxa"/>
            <w:gridSpan w:val="7"/>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numPr>
                <w:ilvl w:val="0"/>
                <w:numId w:val="3"/>
              </w:numPr>
              <w:spacing w:after="0" w:line="240" w:lineRule="auto"/>
              <w:jc w:val="both"/>
              <w:rPr>
                <w:rFonts w:ascii="Times New Roman" w:eastAsia="Times New Roman" w:hAnsi="Times New Roman" w:cs="Times New Roman"/>
                <w:bCs/>
                <w:color w:val="333333"/>
                <w:sz w:val="24"/>
                <w:szCs w:val="24"/>
                <w:lang w:eastAsia="ar-SA"/>
              </w:rPr>
            </w:pPr>
            <w:r>
              <w:rPr>
                <w:rFonts w:ascii="Times New Roman" w:eastAsia="Times New Roman" w:hAnsi="Times New Roman" w:cs="Times New Roman"/>
                <w:bCs/>
                <w:color w:val="333333"/>
                <w:sz w:val="24"/>
                <w:szCs w:val="24"/>
                <w:lang w:eastAsia="ar-SA"/>
              </w:rPr>
              <w:t>Прием запроса и документов и (или) информации,</w:t>
            </w:r>
          </w:p>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необходимых для предоставления муниципальной услуги</w:t>
            </w:r>
          </w:p>
        </w:tc>
      </w:tr>
      <w:tr w:rsidR="00B46B4B">
        <w:tc>
          <w:tcPr>
            <w:tcW w:w="20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Поступление заявления и документов для предоставления муниципальной услуги в орган местного самоуправления</w:t>
            </w: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 xml:space="preserve">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 </w:t>
            </w:r>
          </w:p>
        </w:tc>
        <w:tc>
          <w:tcPr>
            <w:tcW w:w="166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r>
              <w:rPr>
                <w:rFonts w:ascii="Times New Roman" w:eastAsia="Times New Roman" w:hAnsi="Times New Roman" w:cs="Times New Roman"/>
                <w:bCs/>
                <w:color w:val="333333"/>
                <w:sz w:val="24"/>
                <w:szCs w:val="24"/>
                <w:lang w:eastAsia="ar-SA"/>
              </w:rPr>
              <w:t>До 1 рабочих дня (в общий срок предоставления муниципальной услуги не включается)</w:t>
            </w:r>
          </w:p>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r>
              <w:rPr>
                <w:rFonts w:ascii="Times New Roman" w:eastAsia="Times New Roman" w:hAnsi="Times New Roman" w:cs="Times New Roman"/>
                <w:bCs/>
                <w:color w:val="333333"/>
                <w:sz w:val="24"/>
                <w:szCs w:val="24"/>
                <w:lang w:eastAsia="ar-SA"/>
              </w:rPr>
              <w:t xml:space="preserve">Уполномоченное должностное лицо органа, ответственное за предоставление муниципальной услуги/специалист МФЦ(при наличии  соглашения о </w:t>
            </w:r>
            <w:r>
              <w:rPr>
                <w:rFonts w:ascii="Times New Roman" w:eastAsia="Times New Roman" w:hAnsi="Times New Roman" w:cs="Times New Roman"/>
                <w:bCs/>
                <w:color w:val="333333"/>
                <w:sz w:val="24"/>
                <w:szCs w:val="24"/>
                <w:lang w:eastAsia="ar-SA"/>
              </w:rPr>
              <w:lastRenderedPageBreak/>
              <w:t>взаимодействии)</w:t>
            </w:r>
          </w:p>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r>
              <w:rPr>
                <w:rFonts w:ascii="Times New Roman" w:eastAsia="Times New Roman" w:hAnsi="Times New Roman" w:cs="Times New Roman"/>
                <w:bCs/>
                <w:color w:val="333333"/>
                <w:sz w:val="24"/>
                <w:szCs w:val="24"/>
                <w:lang w:eastAsia="ar-SA"/>
              </w:rPr>
              <w:lastRenderedPageBreak/>
              <w:t>Уполномоченный орган/</w:t>
            </w:r>
          </w:p>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r>
              <w:rPr>
                <w:rFonts w:ascii="Times New Roman" w:eastAsia="Times New Roman" w:hAnsi="Times New Roman" w:cs="Times New Roman"/>
                <w:bCs/>
                <w:color w:val="333333"/>
                <w:sz w:val="24"/>
                <w:szCs w:val="24"/>
                <w:lang w:eastAsia="ar-SA"/>
              </w:rPr>
              <w:t>МФЦ(при наличии  соглашения о взаимодействии)/</w:t>
            </w:r>
          </w:p>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r>
              <w:rPr>
                <w:rFonts w:ascii="Times New Roman" w:eastAsia="Times New Roman" w:hAnsi="Times New Roman" w:cs="Times New Roman"/>
                <w:bCs/>
                <w:color w:val="333333"/>
                <w:sz w:val="24"/>
                <w:szCs w:val="24"/>
                <w:lang w:eastAsia="ar-SA"/>
              </w:rPr>
              <w:t>ЕПГУ</w:t>
            </w:r>
          </w:p>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p>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p>
        </w:tc>
        <w:tc>
          <w:tcPr>
            <w:tcW w:w="192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Отсутствие оснований для отказа в приеме документов, предусмотренных пунктом 29 Административного регламента</w:t>
            </w:r>
          </w:p>
        </w:tc>
        <w:tc>
          <w:tcPr>
            <w:tcW w:w="301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r>
              <w:rPr>
                <w:rFonts w:ascii="Times New Roman" w:eastAsia="Times New Roman" w:hAnsi="Times New Roman" w:cs="Times New Roman"/>
                <w:bCs/>
                <w:color w:val="333333"/>
                <w:sz w:val="24"/>
                <w:szCs w:val="24"/>
                <w:lang w:eastAsia="ar-SA"/>
              </w:rPr>
              <w:t>Регистрация заявления и документов; назначение должностного лица, ответственного за предоставление муниципальной услуги.</w:t>
            </w:r>
          </w:p>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p>
          <w:p w:rsidR="00B46B4B" w:rsidRDefault="00B46B4B">
            <w:pPr>
              <w:widowControl w:val="0"/>
              <w:spacing w:after="0" w:line="240" w:lineRule="auto"/>
              <w:rPr>
                <w:rFonts w:ascii="Times New Roman" w:eastAsia="Times New Roman" w:hAnsi="Times New Roman" w:cs="Times New Roman"/>
                <w:bCs/>
                <w:color w:val="333333"/>
                <w:sz w:val="24"/>
                <w:szCs w:val="24"/>
                <w:lang w:eastAsia="ar-SA"/>
              </w:rPr>
            </w:pPr>
            <w:r>
              <w:rPr>
                <w:rFonts w:ascii="Times New Roman" w:eastAsia="Times New Roman" w:hAnsi="Times New Roman" w:cs="Times New Roman"/>
                <w:bCs/>
                <w:color w:val="333333"/>
                <w:sz w:val="24"/>
                <w:szCs w:val="24"/>
                <w:lang w:eastAsia="ar-SA"/>
              </w:rPr>
              <w:t xml:space="preserve">Возможность приема органом местного самоуправления или многофункциональным центром запроса и документов и (или) информации, необходимых для </w:t>
            </w:r>
            <w:r>
              <w:rPr>
                <w:rFonts w:ascii="Times New Roman" w:eastAsia="Times New Roman" w:hAnsi="Times New Roman" w:cs="Times New Roman"/>
                <w:bCs/>
                <w:color w:val="333333"/>
                <w:sz w:val="24"/>
                <w:szCs w:val="24"/>
                <w:lang w:eastAsia="ar-SA"/>
              </w:rPr>
              <w:lastRenderedPageBreak/>
              <w:t>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присутствует.</w:t>
            </w:r>
          </w:p>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p>
        </w:tc>
      </w:tr>
      <w:tr w:rsidR="00B46B4B">
        <w:tc>
          <w:tcPr>
            <w:tcW w:w="2093"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pPr>
            <w:r>
              <w:rPr>
                <w:rFonts w:ascii="Times New Roman" w:eastAsia="Times New Roman" w:hAnsi="Times New Roman" w:cs="Times New Roman"/>
                <w:bCs/>
                <w:color w:val="333333"/>
                <w:sz w:val="24"/>
                <w:szCs w:val="24"/>
                <w:lang w:eastAsia="ar-SA"/>
              </w:rPr>
              <w:t xml:space="preserve">Направление заявителю в электронной форме в личный кабинет на ЕПГУ/на бумажном носителе уведомления об отказе в приеме документов, необходимых для </w:t>
            </w:r>
            <w:r>
              <w:rPr>
                <w:rFonts w:ascii="Times New Roman" w:eastAsia="Times New Roman" w:hAnsi="Times New Roman" w:cs="Times New Roman"/>
                <w:bCs/>
                <w:color w:val="333333"/>
                <w:sz w:val="24"/>
                <w:szCs w:val="24"/>
                <w:lang w:eastAsia="ar-SA"/>
              </w:rPr>
              <w:lastRenderedPageBreak/>
              <w:t xml:space="preserve">предоставления муниципальной услуги, с указанием причин отказа. Заявление о предоставлении муниципальной услуги подлежит возврату </w:t>
            </w:r>
          </w:p>
        </w:tc>
        <w:tc>
          <w:tcPr>
            <w:tcW w:w="1665"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c>
          <w:tcPr>
            <w:tcW w:w="1920"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c>
          <w:tcPr>
            <w:tcW w:w="3012"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r>
      <w:tr w:rsidR="00B46B4B">
        <w:tc>
          <w:tcPr>
            <w:tcW w:w="2093"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pPr>
            <w:r>
              <w:rPr>
                <w:rFonts w:ascii="Times New Roman" w:eastAsia="Times New Roman" w:hAnsi="Times New Roman" w:cs="Times New Roman"/>
                <w:bCs/>
                <w:color w:val="333333"/>
                <w:sz w:val="24"/>
                <w:szCs w:val="24"/>
                <w:lang w:eastAsia="ar-SA"/>
              </w:rPr>
              <w:t>Регистрация заявления и документов для предоставления муниципальной услуги</w:t>
            </w:r>
          </w:p>
        </w:tc>
        <w:tc>
          <w:tcPr>
            <w:tcW w:w="1665"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c>
          <w:tcPr>
            <w:tcW w:w="1920"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c>
          <w:tcPr>
            <w:tcW w:w="3012"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r>
      <w:tr w:rsidR="00B46B4B">
        <w:tc>
          <w:tcPr>
            <w:tcW w:w="2093"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pPr>
            <w:r>
              <w:rPr>
                <w:rFonts w:ascii="Times New Roman" w:eastAsia="Times New Roman" w:hAnsi="Times New Roman" w:cs="Times New Roman"/>
                <w:bCs/>
                <w:color w:val="333333"/>
                <w:sz w:val="24"/>
                <w:szCs w:val="24"/>
                <w:lang w:eastAsia="ar-SA"/>
              </w:rPr>
              <w:t xml:space="preserve">Направление заявителю копии заявления (описи, уведомления), подтверждающего дату приема заявления о предоставлении муниципальной услуги и прилагаемых к нему документов </w:t>
            </w:r>
          </w:p>
        </w:tc>
        <w:tc>
          <w:tcPr>
            <w:tcW w:w="1665"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c>
          <w:tcPr>
            <w:tcW w:w="1920"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c>
          <w:tcPr>
            <w:tcW w:w="3012"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r>
      <w:tr w:rsidR="00B46B4B">
        <w:tc>
          <w:tcPr>
            <w:tcW w:w="15559" w:type="dxa"/>
            <w:gridSpan w:val="7"/>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2. Принятие решения о предоставлении (об отказе в предоставлении) муниципальной услуги</w:t>
            </w:r>
          </w:p>
        </w:tc>
      </w:tr>
      <w:tr w:rsidR="00B46B4B">
        <w:tc>
          <w:tcPr>
            <w:tcW w:w="20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Получение документов (сведений), необходимых для предоставления муниципальной услуги</w:t>
            </w: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rPr>
                <w:rFonts w:ascii="Times New Roman" w:eastAsia="Times New Roman" w:hAnsi="Times New Roman" w:cs="Times New Roman"/>
                <w:bCs/>
                <w:color w:val="333333"/>
                <w:sz w:val="24"/>
                <w:szCs w:val="24"/>
                <w:lang w:eastAsia="ar-SA"/>
              </w:rPr>
            </w:pPr>
            <w:r>
              <w:rPr>
                <w:rFonts w:ascii="Times New Roman" w:eastAsia="Times New Roman" w:hAnsi="Times New Roman" w:cs="Times New Roman"/>
                <w:bCs/>
                <w:color w:val="333333"/>
                <w:sz w:val="24"/>
                <w:szCs w:val="24"/>
                <w:lang w:eastAsia="ar-SA"/>
              </w:rPr>
              <w:t>Рассмотрение документов и сведений, указанных в пункте 23 Административного регламента, с учетом пунктом 19.6.1, 19.6.2</w:t>
            </w:r>
          </w:p>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r>
              <w:rPr>
                <w:rFonts w:ascii="Times New Roman" w:eastAsia="Times New Roman" w:hAnsi="Times New Roman" w:cs="Times New Roman"/>
                <w:bCs/>
                <w:color w:val="333333"/>
                <w:sz w:val="24"/>
                <w:szCs w:val="24"/>
                <w:lang w:eastAsia="ar-SA"/>
              </w:rPr>
              <w:t>До 5 рабочих дней</w:t>
            </w:r>
          </w:p>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r>
              <w:rPr>
                <w:rFonts w:ascii="Times New Roman" w:eastAsia="Times New Roman" w:hAnsi="Times New Roman" w:cs="Times New Roman"/>
                <w:bCs/>
                <w:color w:val="333333"/>
                <w:sz w:val="24"/>
                <w:szCs w:val="24"/>
                <w:lang w:eastAsia="ar-SA"/>
              </w:rPr>
              <w:t>Уполномоченное должностное лицо органа, ответственное за предоставлен</w:t>
            </w:r>
            <w:r>
              <w:rPr>
                <w:rFonts w:ascii="Times New Roman" w:eastAsia="Times New Roman" w:hAnsi="Times New Roman" w:cs="Times New Roman"/>
                <w:bCs/>
                <w:color w:val="333333"/>
                <w:sz w:val="24"/>
                <w:szCs w:val="24"/>
                <w:lang w:eastAsia="ar-SA"/>
              </w:rPr>
              <w:lastRenderedPageBreak/>
              <w:t>ие муниципальной услуги</w:t>
            </w:r>
          </w:p>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lastRenderedPageBreak/>
              <w:t>Уполномоченный орган /ЕПГУ</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w:t>
            </w:r>
          </w:p>
        </w:tc>
        <w:tc>
          <w:tcPr>
            <w:tcW w:w="301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Принятие решения о предоставлении муниципальной услуги</w:t>
            </w:r>
          </w:p>
        </w:tc>
      </w:tr>
      <w:tr w:rsidR="00B46B4B">
        <w:trPr>
          <w:trHeight w:val="2310"/>
        </w:trPr>
        <w:tc>
          <w:tcPr>
            <w:tcW w:w="2093"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pPr>
            <w:r>
              <w:rPr>
                <w:rFonts w:ascii="Times New Roman" w:eastAsia="Times New Roman" w:hAnsi="Times New Roman" w:cs="Times New Roman"/>
                <w:bCs/>
                <w:color w:val="333333"/>
                <w:sz w:val="24"/>
                <w:szCs w:val="24"/>
                <w:lang w:eastAsia="ar-SA"/>
              </w:rPr>
              <w:t xml:space="preserve">Принятие решения о предоставлении (об отказе в предоставлении) муниципальной услуги </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До 1 часа</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Наличие/отсутствие оснований для отказа в предоставлении муниципальной услуги, предусмотренных подпунктом 30.1 Административного регламента</w:t>
            </w:r>
          </w:p>
        </w:tc>
        <w:tc>
          <w:tcPr>
            <w:tcW w:w="3012"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r>
      <w:tr w:rsidR="00B46B4B">
        <w:tc>
          <w:tcPr>
            <w:tcW w:w="15559" w:type="dxa"/>
            <w:gridSpan w:val="7"/>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lastRenderedPageBreak/>
              <w:t xml:space="preserve">3. Предоставление результата муниципальной услуги </w:t>
            </w:r>
          </w:p>
        </w:tc>
      </w:tr>
      <w:tr w:rsidR="00B46B4B">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Принятие решения о предоставлении муниципальной услуги</w:t>
            </w: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Направление заявителю результата предоставления муниципальной услуги в личный кабинет на ЕПГУ/на бумажном носителе</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После окончания процедуры принятия решения (в общий срок предоставления муниципальной услуги не включается)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r>
              <w:rPr>
                <w:rFonts w:ascii="Times New Roman" w:eastAsia="Times New Roman" w:hAnsi="Times New Roman" w:cs="Times New Roman"/>
                <w:bCs/>
                <w:color w:val="333333"/>
                <w:sz w:val="24"/>
                <w:szCs w:val="24"/>
                <w:lang w:eastAsia="ar-SA"/>
              </w:rPr>
              <w:t>Уполномоченное должностное лицо органа, ответственное за предоставление муниципальной услуги</w:t>
            </w:r>
          </w:p>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Уполномоченный орган /ЕПГУ</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w:t>
            </w:r>
          </w:p>
        </w:tc>
        <w:tc>
          <w:tcPr>
            <w:tcW w:w="3012"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r>
              <w:rPr>
                <w:rFonts w:ascii="Times New Roman" w:eastAsia="Times New Roman" w:hAnsi="Times New Roman" w:cs="Times New Roman"/>
                <w:bCs/>
                <w:color w:val="333333"/>
                <w:sz w:val="24"/>
                <w:szCs w:val="24"/>
                <w:lang w:eastAsia="ar-SA"/>
              </w:rPr>
              <w:t>Предоставление сведений о результате муниципальной услуги в личный кабинет на ЕПГУ/в бумажном виде</w:t>
            </w:r>
          </w:p>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p>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 xml:space="preserve">Предусмотрена возможность предоставления органом местного самоуправления или МФЦ(при наличии  соглашения о взаимодействии)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w:t>
            </w:r>
            <w:r>
              <w:rPr>
                <w:rFonts w:ascii="Times New Roman" w:eastAsia="Times New Roman" w:hAnsi="Times New Roman" w:cs="Times New Roman"/>
                <w:bCs/>
                <w:color w:val="333333"/>
                <w:sz w:val="24"/>
                <w:szCs w:val="24"/>
                <w:lang w:eastAsia="ar-SA"/>
              </w:rPr>
              <w:lastRenderedPageBreak/>
              <w:t>места нахождения (для юридических лиц)</w:t>
            </w:r>
          </w:p>
        </w:tc>
      </w:tr>
    </w:tbl>
    <w:p w:rsidR="00B46B4B" w:rsidRDefault="00B46B4B">
      <w:pPr>
        <w:spacing w:after="0" w:line="240" w:lineRule="auto"/>
        <w:jc w:val="both"/>
        <w:rPr>
          <w:rFonts w:ascii="Times New Roman" w:eastAsia="Times New Roman" w:hAnsi="Times New Roman" w:cs="Times New Roman"/>
          <w:color w:val="333333"/>
          <w:sz w:val="28"/>
          <w:szCs w:val="28"/>
          <w:lang w:eastAsia="ar-SA" w:bidi="ru-RU"/>
        </w:rPr>
      </w:pPr>
    </w:p>
    <w:p w:rsidR="00B46B4B" w:rsidRDefault="00B46B4B">
      <w:pPr>
        <w:spacing w:after="0" w:line="240" w:lineRule="auto"/>
        <w:jc w:val="center"/>
        <w:rPr>
          <w:rFonts w:ascii="Times New Roman" w:eastAsia="Times New Roman" w:hAnsi="Times New Roman" w:cs="Times New Roman"/>
          <w:color w:val="333333"/>
          <w:sz w:val="28"/>
          <w:szCs w:val="28"/>
          <w:lang w:eastAsia="ar-SA" w:bidi="ru-RU"/>
        </w:rPr>
      </w:pPr>
    </w:p>
    <w:p w:rsidR="00B46B4B" w:rsidRDefault="00B46B4B">
      <w:pPr>
        <w:spacing w:after="0" w:line="240" w:lineRule="auto"/>
        <w:jc w:val="center"/>
        <w:rPr>
          <w:rFonts w:ascii="Times New Roman" w:eastAsia="Times New Roman" w:hAnsi="Times New Roman" w:cs="Times New Roman"/>
          <w:color w:val="333333"/>
          <w:sz w:val="28"/>
          <w:szCs w:val="28"/>
          <w:lang w:eastAsia="ar-SA" w:bidi="ru-RU"/>
        </w:rPr>
      </w:pPr>
    </w:p>
    <w:p w:rsidR="00B46B4B" w:rsidRDefault="00B46B4B">
      <w:pPr>
        <w:spacing w:after="0" w:line="240" w:lineRule="auto"/>
        <w:jc w:val="center"/>
        <w:rPr>
          <w:rFonts w:ascii="Times New Roman" w:eastAsia="Times New Roman" w:hAnsi="Times New Roman" w:cs="Times New Roman"/>
          <w:color w:val="333333"/>
          <w:sz w:val="28"/>
          <w:szCs w:val="28"/>
          <w:lang w:eastAsia="ar-SA" w:bidi="ru-RU"/>
        </w:rPr>
      </w:pPr>
    </w:p>
    <w:p w:rsidR="00B46B4B" w:rsidRDefault="00B46B4B">
      <w:pPr>
        <w:spacing w:after="0" w:line="240" w:lineRule="auto"/>
        <w:jc w:val="center"/>
        <w:rPr>
          <w:rFonts w:ascii="Times New Roman" w:eastAsia="Times New Roman" w:hAnsi="Times New Roman" w:cs="Times New Roman"/>
          <w:color w:val="333333"/>
          <w:sz w:val="28"/>
          <w:szCs w:val="28"/>
          <w:lang w:eastAsia="ar-SA" w:bidi="ru-RU"/>
        </w:rPr>
      </w:pPr>
    </w:p>
    <w:p w:rsidR="00B46B4B" w:rsidRDefault="00B46B4B">
      <w:pPr>
        <w:spacing w:after="0" w:line="240" w:lineRule="auto"/>
        <w:jc w:val="center"/>
        <w:rPr>
          <w:rFonts w:ascii="Times New Roman" w:eastAsia="Times New Roman" w:hAnsi="Times New Roman" w:cs="Times New Roman"/>
          <w:color w:val="333333"/>
          <w:sz w:val="28"/>
          <w:szCs w:val="28"/>
          <w:lang w:eastAsia="ar-SA" w:bidi="ru-RU"/>
        </w:rPr>
      </w:pPr>
    </w:p>
    <w:p w:rsidR="00B46B4B" w:rsidRDefault="00B46B4B">
      <w:pPr>
        <w:spacing w:after="0" w:line="240" w:lineRule="auto"/>
        <w:jc w:val="center"/>
        <w:rPr>
          <w:rFonts w:ascii="Times New Roman" w:eastAsia="Times New Roman" w:hAnsi="Times New Roman" w:cs="Times New Roman"/>
          <w:color w:val="333333"/>
          <w:sz w:val="28"/>
          <w:szCs w:val="28"/>
          <w:lang w:eastAsia="ar-SA" w:bidi="ru-RU"/>
        </w:rPr>
      </w:pPr>
    </w:p>
    <w:p w:rsidR="00B46B4B" w:rsidRDefault="00B46B4B">
      <w:pPr>
        <w:spacing w:after="0" w:line="240" w:lineRule="auto"/>
        <w:jc w:val="center"/>
        <w:rPr>
          <w:rFonts w:ascii="Times New Roman" w:eastAsia="Times New Roman" w:hAnsi="Times New Roman" w:cs="Times New Roman"/>
          <w:color w:val="333333"/>
          <w:sz w:val="28"/>
          <w:szCs w:val="28"/>
          <w:lang w:eastAsia="ar-SA" w:bidi="ru-RU"/>
        </w:rPr>
      </w:pPr>
    </w:p>
    <w:p w:rsidR="00B46B4B" w:rsidRDefault="00B46B4B">
      <w:pPr>
        <w:spacing w:after="0" w:line="240" w:lineRule="auto"/>
        <w:jc w:val="center"/>
        <w:rPr>
          <w:rFonts w:ascii="Times New Roman" w:eastAsia="Times New Roman" w:hAnsi="Times New Roman" w:cs="Times New Roman"/>
          <w:color w:val="333333"/>
          <w:sz w:val="28"/>
          <w:szCs w:val="28"/>
          <w:lang w:eastAsia="ar-SA" w:bidi="ru-RU"/>
        </w:rPr>
      </w:pPr>
    </w:p>
    <w:p w:rsidR="00B46B4B" w:rsidRDefault="00B46B4B">
      <w:pPr>
        <w:spacing w:after="0" w:line="240" w:lineRule="auto"/>
        <w:jc w:val="center"/>
        <w:rPr>
          <w:rFonts w:ascii="Times New Roman" w:eastAsia="Times New Roman" w:hAnsi="Times New Roman" w:cs="Times New Roman"/>
          <w:color w:val="333333"/>
          <w:sz w:val="28"/>
          <w:szCs w:val="28"/>
          <w:lang w:eastAsia="ar-SA" w:bidi="ru-RU"/>
        </w:rPr>
      </w:pPr>
    </w:p>
    <w:p w:rsidR="00B46B4B" w:rsidRDefault="00B46B4B">
      <w:pPr>
        <w:spacing w:after="0" w:line="240" w:lineRule="auto"/>
        <w:jc w:val="center"/>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Вариант предоставления муниципальной услуги в соответствии с пунктом 12.4. Административного регламента (Закрытие разрешения на право производства земляных работ)</w:t>
      </w:r>
    </w:p>
    <w:p w:rsidR="00B46B4B" w:rsidRDefault="00B46B4B">
      <w:pPr>
        <w:spacing w:after="0" w:line="240" w:lineRule="auto"/>
        <w:jc w:val="center"/>
        <w:rPr>
          <w:rFonts w:ascii="Times New Roman" w:eastAsia="Times New Roman" w:hAnsi="Times New Roman" w:cs="Times New Roman"/>
          <w:color w:val="333333"/>
          <w:sz w:val="28"/>
          <w:szCs w:val="28"/>
          <w:lang w:eastAsia="ar-SA" w:bidi="ru-RU"/>
        </w:rPr>
      </w:pPr>
    </w:p>
    <w:tbl>
      <w:tblPr>
        <w:tblW w:w="0" w:type="auto"/>
        <w:tblInd w:w="113" w:type="dxa"/>
        <w:tblLayout w:type="fixed"/>
        <w:tblLook w:val="0000"/>
      </w:tblPr>
      <w:tblGrid>
        <w:gridCol w:w="2093"/>
        <w:gridCol w:w="3297"/>
        <w:gridCol w:w="1665"/>
        <w:gridCol w:w="1701"/>
        <w:gridCol w:w="1871"/>
        <w:gridCol w:w="1920"/>
        <w:gridCol w:w="3012"/>
      </w:tblGrid>
      <w:tr w:rsidR="00B46B4B">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Основание для начала административной процедуры</w:t>
            </w: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Содержание административных действий</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Срок выполнения административных действий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Должностное лицо, ответственное за выполнение административного действия</w:t>
            </w: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Место выполнения административного действия/ используемая информационная система</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Критерии принятия решения</w:t>
            </w:r>
          </w:p>
        </w:tc>
        <w:tc>
          <w:tcPr>
            <w:tcW w:w="3012"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Результат административного действия, способ фиксации</w:t>
            </w:r>
          </w:p>
        </w:tc>
      </w:tr>
      <w:tr w:rsidR="00B46B4B">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1</w:t>
            </w: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2</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4</w:t>
            </w: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5</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6</w:t>
            </w:r>
          </w:p>
        </w:tc>
        <w:tc>
          <w:tcPr>
            <w:tcW w:w="3012"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7</w:t>
            </w:r>
          </w:p>
        </w:tc>
      </w:tr>
      <w:tr w:rsidR="00B46B4B">
        <w:tc>
          <w:tcPr>
            <w:tcW w:w="15559" w:type="dxa"/>
            <w:gridSpan w:val="7"/>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numPr>
                <w:ilvl w:val="0"/>
                <w:numId w:val="2"/>
              </w:numPr>
              <w:spacing w:after="0" w:line="240" w:lineRule="auto"/>
              <w:jc w:val="both"/>
              <w:rPr>
                <w:rFonts w:ascii="Times New Roman" w:eastAsia="Times New Roman" w:hAnsi="Times New Roman" w:cs="Times New Roman"/>
                <w:bCs/>
                <w:color w:val="333333"/>
                <w:sz w:val="24"/>
                <w:szCs w:val="24"/>
                <w:lang w:eastAsia="ar-SA"/>
              </w:rPr>
            </w:pPr>
            <w:r>
              <w:rPr>
                <w:rFonts w:ascii="Times New Roman" w:eastAsia="Times New Roman" w:hAnsi="Times New Roman" w:cs="Times New Roman"/>
                <w:bCs/>
                <w:color w:val="333333"/>
                <w:sz w:val="24"/>
                <w:szCs w:val="24"/>
                <w:lang w:eastAsia="ar-SA"/>
              </w:rPr>
              <w:t>Прием запроса и документов и (или) информации,</w:t>
            </w:r>
          </w:p>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необходимых для предоставления муниципальной услуги</w:t>
            </w:r>
          </w:p>
        </w:tc>
      </w:tr>
      <w:tr w:rsidR="00B46B4B">
        <w:tc>
          <w:tcPr>
            <w:tcW w:w="20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 xml:space="preserve">Поступление заявления и документов для предоставления муниципальной </w:t>
            </w:r>
            <w:r>
              <w:rPr>
                <w:rFonts w:ascii="Times New Roman" w:eastAsia="Times New Roman" w:hAnsi="Times New Roman" w:cs="Times New Roman"/>
                <w:bCs/>
                <w:color w:val="333333"/>
                <w:sz w:val="24"/>
                <w:szCs w:val="24"/>
                <w:lang w:eastAsia="ar-SA"/>
              </w:rPr>
              <w:lastRenderedPageBreak/>
              <w:t>услуги в орган местного самоуправления</w:t>
            </w: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lastRenderedPageBreak/>
              <w:t xml:space="preserve">Прием и проверка комплектности документов на наличие/отсутствие оснований для отказа в приеме документов, </w:t>
            </w:r>
            <w:r>
              <w:rPr>
                <w:rFonts w:ascii="Times New Roman" w:eastAsia="Times New Roman" w:hAnsi="Times New Roman" w:cs="Times New Roman"/>
                <w:bCs/>
                <w:color w:val="333333"/>
                <w:sz w:val="24"/>
                <w:szCs w:val="24"/>
                <w:lang w:eastAsia="ar-SA"/>
              </w:rPr>
              <w:lastRenderedPageBreak/>
              <w:t>предусмотренных пунктом 29 Административного регламента</w:t>
            </w:r>
          </w:p>
        </w:tc>
        <w:tc>
          <w:tcPr>
            <w:tcW w:w="166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r>
              <w:rPr>
                <w:rFonts w:ascii="Times New Roman" w:eastAsia="Times New Roman" w:hAnsi="Times New Roman" w:cs="Times New Roman"/>
                <w:bCs/>
                <w:color w:val="333333"/>
                <w:sz w:val="24"/>
                <w:szCs w:val="24"/>
                <w:lang w:eastAsia="ar-SA"/>
              </w:rPr>
              <w:lastRenderedPageBreak/>
              <w:t xml:space="preserve">До 1 рабочих дня (в общий срок предоставления </w:t>
            </w:r>
            <w:r>
              <w:rPr>
                <w:rFonts w:ascii="Times New Roman" w:eastAsia="Times New Roman" w:hAnsi="Times New Roman" w:cs="Times New Roman"/>
                <w:bCs/>
                <w:color w:val="333333"/>
                <w:sz w:val="24"/>
                <w:szCs w:val="24"/>
                <w:lang w:eastAsia="ar-SA"/>
              </w:rPr>
              <w:lastRenderedPageBreak/>
              <w:t>муниципальной услуги не включается)</w:t>
            </w:r>
          </w:p>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r>
              <w:rPr>
                <w:rFonts w:ascii="Times New Roman" w:eastAsia="Times New Roman" w:hAnsi="Times New Roman" w:cs="Times New Roman"/>
                <w:bCs/>
                <w:color w:val="333333"/>
                <w:sz w:val="24"/>
                <w:szCs w:val="24"/>
                <w:lang w:eastAsia="ar-SA"/>
              </w:rPr>
              <w:lastRenderedPageBreak/>
              <w:t xml:space="preserve">Уполномоченное должностное лицо органа, ответственное </w:t>
            </w:r>
            <w:r>
              <w:rPr>
                <w:rFonts w:ascii="Times New Roman" w:eastAsia="Times New Roman" w:hAnsi="Times New Roman" w:cs="Times New Roman"/>
                <w:bCs/>
                <w:color w:val="333333"/>
                <w:sz w:val="24"/>
                <w:szCs w:val="24"/>
                <w:lang w:eastAsia="ar-SA"/>
              </w:rPr>
              <w:lastRenderedPageBreak/>
              <w:t>за предоставление муниципальной услуги/специалист МФЦ(при наличии  соглашения о взаимодействии)</w:t>
            </w:r>
          </w:p>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r>
              <w:rPr>
                <w:rFonts w:ascii="Times New Roman" w:eastAsia="Times New Roman" w:hAnsi="Times New Roman" w:cs="Times New Roman"/>
                <w:bCs/>
                <w:color w:val="333333"/>
                <w:sz w:val="24"/>
                <w:szCs w:val="24"/>
                <w:lang w:eastAsia="ar-SA"/>
              </w:rPr>
              <w:lastRenderedPageBreak/>
              <w:t>Уполномоченный орган/</w:t>
            </w:r>
          </w:p>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r>
              <w:rPr>
                <w:rFonts w:ascii="Times New Roman" w:eastAsia="Times New Roman" w:hAnsi="Times New Roman" w:cs="Times New Roman"/>
                <w:bCs/>
                <w:color w:val="333333"/>
                <w:sz w:val="24"/>
                <w:szCs w:val="24"/>
                <w:lang w:eastAsia="ar-SA"/>
              </w:rPr>
              <w:t xml:space="preserve">МФЦ(при наличии  соглашения о </w:t>
            </w:r>
            <w:r>
              <w:rPr>
                <w:rFonts w:ascii="Times New Roman" w:eastAsia="Times New Roman" w:hAnsi="Times New Roman" w:cs="Times New Roman"/>
                <w:bCs/>
                <w:color w:val="333333"/>
                <w:sz w:val="24"/>
                <w:szCs w:val="24"/>
                <w:lang w:eastAsia="ar-SA"/>
              </w:rPr>
              <w:lastRenderedPageBreak/>
              <w:t>взаимодействии)/</w:t>
            </w:r>
          </w:p>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r>
              <w:rPr>
                <w:rFonts w:ascii="Times New Roman" w:eastAsia="Times New Roman" w:hAnsi="Times New Roman" w:cs="Times New Roman"/>
                <w:bCs/>
                <w:color w:val="333333"/>
                <w:sz w:val="24"/>
                <w:szCs w:val="24"/>
                <w:lang w:eastAsia="ar-SA"/>
              </w:rPr>
              <w:t>ЕПГУ</w:t>
            </w:r>
          </w:p>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p>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p>
        </w:tc>
        <w:tc>
          <w:tcPr>
            <w:tcW w:w="192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lastRenderedPageBreak/>
              <w:t>Отсутствие оснований для отказа в приеме документов, предусмотренн</w:t>
            </w:r>
            <w:r>
              <w:rPr>
                <w:rFonts w:ascii="Times New Roman" w:eastAsia="Times New Roman" w:hAnsi="Times New Roman" w:cs="Times New Roman"/>
                <w:bCs/>
                <w:color w:val="333333"/>
                <w:sz w:val="24"/>
                <w:szCs w:val="24"/>
                <w:lang w:eastAsia="ar-SA"/>
              </w:rPr>
              <w:lastRenderedPageBreak/>
              <w:t>ых пунктом 29 Административного регламента</w:t>
            </w:r>
          </w:p>
        </w:tc>
        <w:tc>
          <w:tcPr>
            <w:tcW w:w="301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r>
              <w:rPr>
                <w:rFonts w:ascii="Times New Roman" w:eastAsia="Times New Roman" w:hAnsi="Times New Roman" w:cs="Times New Roman"/>
                <w:bCs/>
                <w:color w:val="333333"/>
                <w:sz w:val="24"/>
                <w:szCs w:val="24"/>
                <w:lang w:eastAsia="ar-SA"/>
              </w:rPr>
              <w:lastRenderedPageBreak/>
              <w:t xml:space="preserve">Регистрация заявления и документов; назначение должностного лица, ответственного за предоставление </w:t>
            </w:r>
            <w:r>
              <w:rPr>
                <w:rFonts w:ascii="Times New Roman" w:eastAsia="Times New Roman" w:hAnsi="Times New Roman" w:cs="Times New Roman"/>
                <w:bCs/>
                <w:color w:val="333333"/>
                <w:sz w:val="24"/>
                <w:szCs w:val="24"/>
                <w:lang w:eastAsia="ar-SA"/>
              </w:rPr>
              <w:lastRenderedPageBreak/>
              <w:t>муниципальной услуги.</w:t>
            </w:r>
          </w:p>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p>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r>
              <w:rPr>
                <w:rFonts w:ascii="Times New Roman" w:eastAsia="Times New Roman" w:hAnsi="Times New Roman" w:cs="Times New Roman"/>
                <w:bCs/>
                <w:color w:val="333333"/>
                <w:sz w:val="24"/>
                <w:szCs w:val="24"/>
                <w:lang w:eastAsia="ar-SA"/>
              </w:rPr>
              <w:t>Возможность приема органом местного самоуправления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присутствует.</w:t>
            </w:r>
          </w:p>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p>
        </w:tc>
      </w:tr>
      <w:tr w:rsidR="00B46B4B">
        <w:tc>
          <w:tcPr>
            <w:tcW w:w="2093"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 xml:space="preserve">Направление заявителю в электронной форме в личный кабинет на ЕПГУ/на бумажном носителе уведомления об отказе в приеме документов, необходимых для предоставления муниципальной услуги, с указанием причин отказа. Заявление о предоставлении муниципальной услуги подлежит возврату </w:t>
            </w:r>
          </w:p>
        </w:tc>
        <w:tc>
          <w:tcPr>
            <w:tcW w:w="1665"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c>
          <w:tcPr>
            <w:tcW w:w="1920"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c>
          <w:tcPr>
            <w:tcW w:w="3012"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r>
      <w:tr w:rsidR="00B46B4B">
        <w:tc>
          <w:tcPr>
            <w:tcW w:w="2093"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Регистрация заявления и документов для предоставления муниципальной услуги</w:t>
            </w:r>
          </w:p>
        </w:tc>
        <w:tc>
          <w:tcPr>
            <w:tcW w:w="1665"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c>
          <w:tcPr>
            <w:tcW w:w="1920"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c>
          <w:tcPr>
            <w:tcW w:w="3012"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r>
      <w:tr w:rsidR="00B46B4B">
        <w:tc>
          <w:tcPr>
            <w:tcW w:w="2093"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 xml:space="preserve">Направление заявителю копии заявления (описи, уведомления), подтверждающего дату приема заявления о предоставлении муниципальной услуги и прилагаемых к нему документов </w:t>
            </w:r>
          </w:p>
        </w:tc>
        <w:tc>
          <w:tcPr>
            <w:tcW w:w="1665"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c>
          <w:tcPr>
            <w:tcW w:w="1920"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c>
          <w:tcPr>
            <w:tcW w:w="3012"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r>
      <w:tr w:rsidR="00B46B4B">
        <w:tc>
          <w:tcPr>
            <w:tcW w:w="15559" w:type="dxa"/>
            <w:gridSpan w:val="7"/>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2. Принятие решения о предоставлении (об отказе в предоставлении) муниципальной услуги</w:t>
            </w:r>
          </w:p>
        </w:tc>
      </w:tr>
      <w:tr w:rsidR="00B46B4B">
        <w:tc>
          <w:tcPr>
            <w:tcW w:w="20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 xml:space="preserve">Получение документов (сведений), </w:t>
            </w:r>
            <w:r>
              <w:rPr>
                <w:rFonts w:ascii="Times New Roman" w:eastAsia="Times New Roman" w:hAnsi="Times New Roman" w:cs="Times New Roman"/>
                <w:bCs/>
                <w:color w:val="333333"/>
                <w:sz w:val="24"/>
                <w:szCs w:val="24"/>
                <w:lang w:eastAsia="ar-SA"/>
              </w:rPr>
              <w:lastRenderedPageBreak/>
              <w:t>необходимых для предоставления муниципальной услуги</w:t>
            </w: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r>
              <w:rPr>
                <w:rFonts w:ascii="Times New Roman" w:eastAsia="Times New Roman" w:hAnsi="Times New Roman" w:cs="Times New Roman"/>
                <w:bCs/>
                <w:color w:val="333333"/>
                <w:sz w:val="24"/>
                <w:szCs w:val="24"/>
                <w:lang w:eastAsia="ar-SA"/>
              </w:rPr>
              <w:lastRenderedPageBreak/>
              <w:t xml:space="preserve">Рассмотрение документов и сведений, указанных в Приложении № 6, 7, с учетом </w:t>
            </w:r>
            <w:r>
              <w:rPr>
                <w:rFonts w:ascii="Times New Roman" w:eastAsia="Times New Roman" w:hAnsi="Times New Roman" w:cs="Times New Roman"/>
                <w:bCs/>
                <w:color w:val="333333"/>
                <w:sz w:val="24"/>
                <w:szCs w:val="24"/>
                <w:lang w:eastAsia="ar-SA"/>
              </w:rPr>
              <w:lastRenderedPageBreak/>
              <w:t>пункта 19.6.3 Административного регламента</w:t>
            </w:r>
          </w:p>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r>
              <w:rPr>
                <w:rFonts w:ascii="Times New Roman" w:eastAsia="Times New Roman" w:hAnsi="Times New Roman" w:cs="Times New Roman"/>
                <w:bCs/>
                <w:color w:val="333333"/>
                <w:sz w:val="24"/>
                <w:szCs w:val="24"/>
                <w:lang w:eastAsia="ar-SA"/>
              </w:rPr>
              <w:lastRenderedPageBreak/>
              <w:t>До 10 рабочих дней</w:t>
            </w:r>
          </w:p>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r>
              <w:rPr>
                <w:rFonts w:ascii="Times New Roman" w:eastAsia="Times New Roman" w:hAnsi="Times New Roman" w:cs="Times New Roman"/>
                <w:bCs/>
                <w:color w:val="333333"/>
                <w:sz w:val="24"/>
                <w:szCs w:val="24"/>
                <w:lang w:eastAsia="ar-SA"/>
              </w:rPr>
              <w:t xml:space="preserve">Уполномоченное должностное </w:t>
            </w:r>
            <w:r>
              <w:rPr>
                <w:rFonts w:ascii="Times New Roman" w:eastAsia="Times New Roman" w:hAnsi="Times New Roman" w:cs="Times New Roman"/>
                <w:bCs/>
                <w:color w:val="333333"/>
                <w:sz w:val="24"/>
                <w:szCs w:val="24"/>
                <w:lang w:eastAsia="ar-SA"/>
              </w:rPr>
              <w:lastRenderedPageBreak/>
              <w:t>лицо органа, ответственное за предоставление муниципальной услуги</w:t>
            </w:r>
          </w:p>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lastRenderedPageBreak/>
              <w:t>Уполномоченный орган /ЕПГУ</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w:t>
            </w:r>
          </w:p>
        </w:tc>
        <w:tc>
          <w:tcPr>
            <w:tcW w:w="301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Принятие решения о предоставлении муниципальной услуги</w:t>
            </w:r>
          </w:p>
        </w:tc>
      </w:tr>
      <w:tr w:rsidR="00B46B4B">
        <w:trPr>
          <w:trHeight w:val="2310"/>
        </w:trPr>
        <w:tc>
          <w:tcPr>
            <w:tcW w:w="2093"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 xml:space="preserve">Принятие решения о предоставлении (об отказе в предоставлении) муниципальной услуги </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До 1 часа</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Наличие/отсутствие оснований для отказа в предоставлении муниципальной услуги, предусмотренных подпунктом 30.1 Административного регламента</w:t>
            </w:r>
          </w:p>
        </w:tc>
        <w:tc>
          <w:tcPr>
            <w:tcW w:w="3012"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r>
      <w:tr w:rsidR="00B46B4B">
        <w:tc>
          <w:tcPr>
            <w:tcW w:w="15559" w:type="dxa"/>
            <w:gridSpan w:val="7"/>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 xml:space="preserve">3. Предоставление результата муниципальной услуги </w:t>
            </w:r>
          </w:p>
        </w:tc>
      </w:tr>
      <w:tr w:rsidR="00B46B4B">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Принятие решения о предоставлении муниципальной услуги</w:t>
            </w: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Направление заявителю результата предоставления муниципальной услуги в личный кабинет на ЕПГУ/на бумажном носителе</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После окончания процедуры принятия решения (в общий срок предоставления муниципальной услуги не включается)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r>
              <w:rPr>
                <w:rFonts w:ascii="Times New Roman" w:eastAsia="Times New Roman" w:hAnsi="Times New Roman" w:cs="Times New Roman"/>
                <w:bCs/>
                <w:color w:val="333333"/>
                <w:sz w:val="24"/>
                <w:szCs w:val="24"/>
                <w:lang w:eastAsia="ar-SA"/>
              </w:rPr>
              <w:t>Уполномоченное должностное лицо органа, ответственное за предоставление муниципальной услуги</w:t>
            </w:r>
          </w:p>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Уполномоченный орган /ЕПГУ</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w:t>
            </w:r>
          </w:p>
        </w:tc>
        <w:tc>
          <w:tcPr>
            <w:tcW w:w="3012"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r>
              <w:rPr>
                <w:rFonts w:ascii="Times New Roman" w:eastAsia="Times New Roman" w:hAnsi="Times New Roman" w:cs="Times New Roman"/>
                <w:bCs/>
                <w:color w:val="333333"/>
                <w:sz w:val="24"/>
                <w:szCs w:val="24"/>
                <w:lang w:eastAsia="ar-SA"/>
              </w:rPr>
              <w:t>Предоставление сведений о результате муниципальной услуги в личный кабинет на ЕПГУ/в бумажном виде</w:t>
            </w:r>
          </w:p>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p>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 xml:space="preserve">Предусмотрена возможность предоставления органом местного самоуправления или МФЦ(при наличии  соглашения о взаимодействии) результата муниципальной услуги по выбору заявителя независимо от его места жительства или </w:t>
            </w:r>
            <w:r>
              <w:rPr>
                <w:rFonts w:ascii="Times New Roman" w:eastAsia="Times New Roman" w:hAnsi="Times New Roman" w:cs="Times New Roman"/>
                <w:bCs/>
                <w:color w:val="333333"/>
                <w:sz w:val="24"/>
                <w:szCs w:val="24"/>
                <w:lang w:eastAsia="ar-SA"/>
              </w:rPr>
              <w:lastRenderedPageBreak/>
              <w:t>места пребывания (для физических лиц, включая индивидуальных предпринимателей) либо места нахождения (для юридических лиц)</w:t>
            </w:r>
          </w:p>
        </w:tc>
      </w:tr>
    </w:tbl>
    <w:p w:rsidR="00B46B4B" w:rsidRDefault="00B46B4B">
      <w:pPr>
        <w:sectPr w:rsidR="00B46B4B">
          <w:headerReference w:type="even" r:id="rId31"/>
          <w:headerReference w:type="default" r:id="rId32"/>
          <w:footerReference w:type="even" r:id="rId33"/>
          <w:footerReference w:type="default" r:id="rId34"/>
          <w:headerReference w:type="first" r:id="rId35"/>
          <w:footerReference w:type="first" r:id="rId36"/>
          <w:pgSz w:w="16838" w:h="11906" w:orient="landscape"/>
          <w:pgMar w:top="1015" w:right="550" w:bottom="1230" w:left="1128" w:header="584" w:footer="6" w:gutter="0"/>
          <w:cols w:space="720"/>
          <w:docGrid w:linePitch="360"/>
        </w:sectPr>
      </w:pPr>
    </w:p>
    <w:p w:rsidR="00B46B4B" w:rsidRDefault="00B46B4B">
      <w:pPr>
        <w:spacing w:after="0" w:line="240" w:lineRule="auto"/>
        <w:jc w:val="center"/>
        <w:rPr>
          <w:rFonts w:ascii="Times New Roman" w:eastAsia="Times New Roman" w:hAnsi="Times New Roman" w:cs="Times New Roman"/>
          <w:bCs/>
          <w:color w:val="333333"/>
          <w:sz w:val="28"/>
          <w:szCs w:val="28"/>
          <w:lang w:eastAsia="ar-SA"/>
        </w:rPr>
      </w:pPr>
      <w:r>
        <w:rPr>
          <w:rFonts w:ascii="Times New Roman" w:eastAsia="Times New Roman" w:hAnsi="Times New Roman" w:cs="Times New Roman"/>
          <w:bCs/>
          <w:color w:val="333333"/>
          <w:sz w:val="28"/>
          <w:szCs w:val="28"/>
          <w:lang w:eastAsia="ar-SA"/>
        </w:rPr>
        <w:lastRenderedPageBreak/>
        <w:t xml:space="preserve">Перечень общих признаков заявителей, </w:t>
      </w:r>
      <w:r>
        <w:rPr>
          <w:rFonts w:ascii="Times New Roman" w:eastAsia="Times New Roman" w:hAnsi="Times New Roman" w:cs="Times New Roman"/>
          <w:bCs/>
          <w:color w:val="333333"/>
          <w:sz w:val="28"/>
          <w:szCs w:val="28"/>
          <w:lang w:eastAsia="ar-SA"/>
        </w:rPr>
        <w:br/>
        <w:t>а также комбинации значений признаков, каждая из которых соответствует одному варианту предоставления услуги</w:t>
      </w:r>
    </w:p>
    <w:p w:rsidR="00B46B4B" w:rsidRDefault="00B46B4B">
      <w:pPr>
        <w:spacing w:after="0" w:line="240" w:lineRule="auto"/>
        <w:jc w:val="center"/>
        <w:rPr>
          <w:rFonts w:ascii="Times New Roman" w:eastAsia="Times New Roman" w:hAnsi="Times New Roman" w:cs="Times New Roman"/>
          <w:bCs/>
          <w:color w:val="333333"/>
          <w:sz w:val="28"/>
          <w:szCs w:val="28"/>
          <w:lang w:eastAsia="ar-SA"/>
        </w:rPr>
      </w:pPr>
    </w:p>
    <w:p w:rsidR="00B46B4B" w:rsidRDefault="00B46B4B">
      <w:pPr>
        <w:spacing w:after="0" w:line="240" w:lineRule="auto"/>
        <w:jc w:val="center"/>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Таблица 1. Комбинации значений признаков, каждая из которых соответствует одному варианту предоставления муниципальной услуги</w:t>
      </w:r>
    </w:p>
    <w:tbl>
      <w:tblPr>
        <w:tblW w:w="0" w:type="auto"/>
        <w:tblInd w:w="108" w:type="dxa"/>
        <w:tblLayout w:type="fixed"/>
        <w:tblLook w:val="0000"/>
      </w:tblPr>
      <w:tblGrid>
        <w:gridCol w:w="1417"/>
        <w:gridCol w:w="7655"/>
      </w:tblGrid>
      <w:tr w:rsidR="00B46B4B">
        <w:trPr>
          <w:trHeight w:val="567"/>
        </w:trPr>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 варианта</w:t>
            </w:r>
          </w:p>
        </w:tc>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Комбинация значений признаков</w:t>
            </w:r>
          </w:p>
        </w:tc>
      </w:tr>
      <w:tr w:rsidR="00B46B4B">
        <w:trPr>
          <w:trHeight w:val="426"/>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6B4B" w:rsidRDefault="00B46B4B">
            <w:pPr>
              <w:widowControl w:val="0"/>
              <w:spacing w:after="0" w:line="240" w:lineRule="auto"/>
              <w:jc w:val="both"/>
              <w:rPr>
                <w:rFonts w:ascii="Times New Roman" w:eastAsia="Times New Roman" w:hAnsi="Times New Roman" w:cs="Times New Roman"/>
                <w:i/>
                <w:color w:val="333333"/>
                <w:sz w:val="24"/>
                <w:szCs w:val="24"/>
                <w:lang w:eastAsia="ar-SA"/>
              </w:rPr>
            </w:pPr>
            <w:r>
              <w:rPr>
                <w:rFonts w:ascii="Times New Roman" w:eastAsia="Times New Roman" w:hAnsi="Times New Roman" w:cs="Times New Roman"/>
                <w:i/>
                <w:color w:val="333333"/>
                <w:sz w:val="24"/>
                <w:szCs w:val="24"/>
                <w:lang w:eastAsia="ar-SA"/>
              </w:rPr>
              <w:t>Результат муниципальной услуги:</w:t>
            </w:r>
          </w:p>
          <w:p w:rsidR="00B46B4B" w:rsidRDefault="00B46B4B">
            <w:pPr>
              <w:widowControl w:val="0"/>
              <w:spacing w:after="0" w:line="240" w:lineRule="auto"/>
              <w:jc w:val="both"/>
              <w:rPr>
                <w:rFonts w:ascii="Times New Roman" w:eastAsia="Times New Roman" w:hAnsi="Times New Roman" w:cs="Times New Roman"/>
                <w:i/>
                <w:color w:val="333333"/>
                <w:sz w:val="24"/>
                <w:szCs w:val="24"/>
                <w:lang w:eastAsia="ar-SA"/>
              </w:rPr>
            </w:pPr>
            <w:r>
              <w:rPr>
                <w:rFonts w:ascii="Times New Roman" w:eastAsia="Times New Roman" w:hAnsi="Times New Roman" w:cs="Times New Roman"/>
                <w:i/>
                <w:color w:val="333333"/>
                <w:sz w:val="24"/>
                <w:szCs w:val="24"/>
                <w:lang w:eastAsia="ar-SA"/>
              </w:rPr>
              <w:t xml:space="preserve">1. Получение разрешения на производство земляных работ на территории МО; </w:t>
            </w:r>
          </w:p>
          <w:p w:rsidR="00B46B4B" w:rsidRDefault="00B46B4B">
            <w:pPr>
              <w:widowControl w:val="0"/>
              <w:spacing w:after="0" w:line="240" w:lineRule="auto"/>
              <w:jc w:val="both"/>
              <w:rPr>
                <w:rFonts w:ascii="Times New Roman" w:eastAsia="Times New Roman" w:hAnsi="Times New Roman" w:cs="Times New Roman"/>
                <w:i/>
                <w:color w:val="333333"/>
                <w:sz w:val="24"/>
                <w:szCs w:val="24"/>
                <w:lang w:eastAsia="ar-SA"/>
              </w:rPr>
            </w:pPr>
            <w:r>
              <w:rPr>
                <w:rFonts w:ascii="Times New Roman" w:eastAsia="Times New Roman" w:hAnsi="Times New Roman" w:cs="Times New Roman"/>
                <w:i/>
                <w:color w:val="333333"/>
                <w:sz w:val="24"/>
                <w:szCs w:val="24"/>
                <w:lang w:eastAsia="ar-SA"/>
              </w:rPr>
              <w:t xml:space="preserve">2. Получение разрешения на производство земляных работ в связи с аварийно-восстановительными работами на территории МО;  </w:t>
            </w:r>
          </w:p>
          <w:p w:rsidR="00B46B4B" w:rsidRDefault="00B46B4B">
            <w:pPr>
              <w:widowControl w:val="0"/>
              <w:spacing w:after="0" w:line="240" w:lineRule="auto"/>
              <w:jc w:val="both"/>
              <w:rPr>
                <w:rFonts w:ascii="Times New Roman" w:eastAsia="Times New Roman" w:hAnsi="Times New Roman" w:cs="Times New Roman"/>
                <w:i/>
                <w:color w:val="333333"/>
                <w:sz w:val="24"/>
                <w:szCs w:val="24"/>
                <w:lang w:eastAsia="ar-SA"/>
              </w:rPr>
            </w:pPr>
            <w:r>
              <w:rPr>
                <w:rFonts w:ascii="Times New Roman" w:eastAsia="Times New Roman" w:hAnsi="Times New Roman" w:cs="Times New Roman"/>
                <w:i/>
                <w:color w:val="333333"/>
                <w:sz w:val="24"/>
                <w:szCs w:val="24"/>
                <w:lang w:eastAsia="ar-SA"/>
              </w:rPr>
              <w:t xml:space="preserve">3.Продление разрешения на право производства земляных работ на территории МО; </w:t>
            </w:r>
          </w:p>
          <w:p w:rsidR="00B46B4B" w:rsidRDefault="00B46B4B">
            <w:pPr>
              <w:widowControl w:val="0"/>
              <w:spacing w:after="0" w:line="240" w:lineRule="auto"/>
              <w:jc w:val="both"/>
            </w:pPr>
            <w:r>
              <w:rPr>
                <w:rFonts w:ascii="Times New Roman" w:eastAsia="Times New Roman" w:hAnsi="Times New Roman" w:cs="Times New Roman"/>
                <w:i/>
                <w:color w:val="333333"/>
                <w:sz w:val="24"/>
                <w:szCs w:val="24"/>
                <w:lang w:eastAsia="ar-SA"/>
              </w:rPr>
              <w:t>4.Закрытие разрешения на право производства земляных работ на территории</w:t>
            </w:r>
          </w:p>
        </w:tc>
      </w:tr>
      <w:tr w:rsidR="00B46B4B">
        <w:trPr>
          <w:trHeight w:val="435"/>
        </w:trPr>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B4B" w:rsidRDefault="00B46B4B">
            <w:pPr>
              <w:widowControl w:val="0"/>
              <w:spacing w:after="0" w:line="240" w:lineRule="auto"/>
              <w:jc w:val="both"/>
            </w:pPr>
            <w:r>
              <w:rPr>
                <w:rFonts w:ascii="Times New Roman" w:eastAsia="Times New Roman" w:hAnsi="Times New Roman" w:cs="Times New Roman"/>
                <w:color w:val="333333"/>
                <w:sz w:val="24"/>
                <w:szCs w:val="24"/>
                <w:lang w:eastAsia="ar-SA"/>
              </w:rPr>
              <w:t>1.</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color w:val="333333"/>
                <w:sz w:val="24"/>
                <w:szCs w:val="24"/>
                <w:lang w:eastAsia="ar-SA"/>
              </w:rPr>
              <w:t>физические лица (в том числе индивидуальные предприниматели)</w:t>
            </w:r>
          </w:p>
        </w:tc>
      </w:tr>
      <w:tr w:rsidR="00B46B4B">
        <w:trPr>
          <w:trHeight w:val="435"/>
        </w:trPr>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B4B" w:rsidRDefault="00B46B4B">
            <w:pPr>
              <w:widowControl w:val="0"/>
              <w:spacing w:after="0" w:line="240" w:lineRule="auto"/>
              <w:jc w:val="both"/>
            </w:pPr>
            <w:r>
              <w:rPr>
                <w:rFonts w:ascii="Times New Roman" w:eastAsia="Times New Roman" w:hAnsi="Times New Roman" w:cs="Times New Roman"/>
                <w:color w:val="333333"/>
                <w:sz w:val="24"/>
                <w:szCs w:val="24"/>
                <w:lang w:eastAsia="ar-SA"/>
              </w:rPr>
              <w:t xml:space="preserve">2. </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bookmarkStart w:id="41" w:name="_Hlk131768657"/>
            <w:r>
              <w:rPr>
                <w:rFonts w:ascii="Times New Roman" w:eastAsia="Times New Roman" w:hAnsi="Times New Roman" w:cs="Times New Roman"/>
                <w:color w:val="333333"/>
                <w:sz w:val="24"/>
                <w:szCs w:val="24"/>
                <w:lang w:eastAsia="ar-SA"/>
              </w:rPr>
              <w:t>юридические лица</w:t>
            </w:r>
            <w:bookmarkEnd w:id="41"/>
          </w:p>
        </w:tc>
      </w:tr>
    </w:tbl>
    <w:p w:rsidR="00B46B4B" w:rsidRDefault="00B46B4B">
      <w:pPr>
        <w:spacing w:after="0" w:line="240" w:lineRule="auto"/>
        <w:jc w:val="both"/>
        <w:rPr>
          <w:rFonts w:ascii="Times New Roman" w:eastAsia="Times New Roman" w:hAnsi="Times New Roman" w:cs="Times New Roman"/>
          <w:color w:val="333333"/>
          <w:sz w:val="28"/>
          <w:szCs w:val="28"/>
          <w:lang w:eastAsia="ar-SA"/>
        </w:rPr>
      </w:pPr>
    </w:p>
    <w:p w:rsidR="00B46B4B" w:rsidRDefault="00B46B4B">
      <w:pPr>
        <w:spacing w:after="0" w:line="240" w:lineRule="auto"/>
        <w:jc w:val="center"/>
        <w:rPr>
          <w:rFonts w:ascii="Times New Roman" w:eastAsia="Times New Roman" w:hAnsi="Times New Roman" w:cs="Times New Roman"/>
          <w:bCs/>
          <w:color w:val="333333"/>
          <w:sz w:val="28"/>
          <w:szCs w:val="28"/>
          <w:lang w:eastAsia="ar-SA"/>
        </w:rPr>
      </w:pPr>
      <w:r>
        <w:rPr>
          <w:rFonts w:ascii="Times New Roman" w:eastAsia="Times New Roman" w:hAnsi="Times New Roman" w:cs="Times New Roman"/>
          <w:bCs/>
          <w:color w:val="333333"/>
          <w:sz w:val="28"/>
          <w:szCs w:val="28"/>
          <w:lang w:eastAsia="ar-SA"/>
        </w:rPr>
        <w:t>Таблица 2. Перечень общих признаков заявителей</w:t>
      </w:r>
    </w:p>
    <w:p w:rsidR="00B46B4B" w:rsidRDefault="00B46B4B">
      <w:pPr>
        <w:spacing w:after="0" w:line="240" w:lineRule="auto"/>
        <w:jc w:val="center"/>
        <w:rPr>
          <w:rFonts w:ascii="Times New Roman" w:eastAsia="Times New Roman" w:hAnsi="Times New Roman" w:cs="Times New Roman"/>
          <w:bCs/>
          <w:color w:val="333333"/>
          <w:sz w:val="28"/>
          <w:szCs w:val="28"/>
          <w:lang w:eastAsia="ar-SA"/>
        </w:rPr>
      </w:pPr>
    </w:p>
    <w:tbl>
      <w:tblPr>
        <w:tblW w:w="0" w:type="auto"/>
        <w:tblInd w:w="108" w:type="dxa"/>
        <w:tblLayout w:type="fixed"/>
        <w:tblLook w:val="0000"/>
      </w:tblPr>
      <w:tblGrid>
        <w:gridCol w:w="1349"/>
        <w:gridCol w:w="2934"/>
        <w:gridCol w:w="4789"/>
      </w:tblGrid>
      <w:tr w:rsidR="00B46B4B">
        <w:trPr>
          <w:trHeight w:val="815"/>
        </w:trPr>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 п/п</w:t>
            </w:r>
          </w:p>
        </w:tc>
        <w:tc>
          <w:tcPr>
            <w:tcW w:w="2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Признак заявителя</w:t>
            </w:r>
          </w:p>
        </w:tc>
        <w:tc>
          <w:tcPr>
            <w:tcW w:w="4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B4B" w:rsidRDefault="00B46B4B">
            <w:pPr>
              <w:widowControl w:val="0"/>
              <w:spacing w:after="0" w:line="240" w:lineRule="auto"/>
              <w:jc w:val="both"/>
            </w:pPr>
            <w:bookmarkStart w:id="42" w:name="_Hlk131768682"/>
            <w:r>
              <w:rPr>
                <w:rFonts w:ascii="Times New Roman" w:eastAsia="Times New Roman" w:hAnsi="Times New Roman" w:cs="Times New Roman"/>
                <w:bCs/>
                <w:color w:val="333333"/>
                <w:sz w:val="24"/>
                <w:szCs w:val="24"/>
                <w:lang w:eastAsia="ar-SA"/>
              </w:rPr>
              <w:t>Значения признака заявителя</w:t>
            </w:r>
            <w:bookmarkEnd w:id="42"/>
          </w:p>
        </w:tc>
      </w:tr>
      <w:tr w:rsidR="00B46B4B">
        <w:trPr>
          <w:trHeight w:val="339"/>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B4B" w:rsidRDefault="00B46B4B">
            <w:pPr>
              <w:widowControl w:val="0"/>
              <w:spacing w:after="0" w:line="240" w:lineRule="auto"/>
              <w:jc w:val="both"/>
              <w:rPr>
                <w:rFonts w:ascii="Times New Roman" w:eastAsia="Times New Roman" w:hAnsi="Times New Roman" w:cs="Times New Roman"/>
                <w:i/>
                <w:color w:val="333333"/>
                <w:sz w:val="24"/>
                <w:szCs w:val="24"/>
                <w:lang w:eastAsia="ar-SA"/>
              </w:rPr>
            </w:pPr>
            <w:r>
              <w:rPr>
                <w:rFonts w:ascii="Times New Roman" w:eastAsia="Times New Roman" w:hAnsi="Times New Roman" w:cs="Times New Roman"/>
                <w:i/>
                <w:color w:val="333333"/>
                <w:sz w:val="24"/>
                <w:szCs w:val="24"/>
                <w:lang w:eastAsia="ar-SA"/>
              </w:rPr>
              <w:t>Результат муниципальной услуги:</w:t>
            </w:r>
          </w:p>
          <w:p w:rsidR="00B46B4B" w:rsidRDefault="00B46B4B">
            <w:pPr>
              <w:widowControl w:val="0"/>
              <w:spacing w:after="0" w:line="240" w:lineRule="auto"/>
              <w:jc w:val="both"/>
              <w:rPr>
                <w:rFonts w:ascii="Times New Roman" w:eastAsia="Times New Roman" w:hAnsi="Times New Roman" w:cs="Times New Roman"/>
                <w:i/>
                <w:color w:val="333333"/>
                <w:sz w:val="24"/>
                <w:szCs w:val="24"/>
                <w:lang w:eastAsia="ar-SA"/>
              </w:rPr>
            </w:pPr>
            <w:r>
              <w:rPr>
                <w:rFonts w:ascii="Times New Roman" w:eastAsia="Times New Roman" w:hAnsi="Times New Roman" w:cs="Times New Roman"/>
                <w:i/>
                <w:color w:val="333333"/>
                <w:sz w:val="24"/>
                <w:szCs w:val="24"/>
                <w:lang w:eastAsia="ar-SA"/>
              </w:rPr>
              <w:t xml:space="preserve">1. Получение разрешения на производство земляных работ на территории МО; </w:t>
            </w:r>
          </w:p>
          <w:p w:rsidR="00B46B4B" w:rsidRDefault="00B46B4B">
            <w:pPr>
              <w:widowControl w:val="0"/>
              <w:spacing w:after="0" w:line="240" w:lineRule="auto"/>
              <w:jc w:val="both"/>
              <w:rPr>
                <w:rFonts w:ascii="Times New Roman" w:eastAsia="Times New Roman" w:hAnsi="Times New Roman" w:cs="Times New Roman"/>
                <w:i/>
                <w:color w:val="333333"/>
                <w:sz w:val="24"/>
                <w:szCs w:val="24"/>
                <w:lang w:eastAsia="ar-SA"/>
              </w:rPr>
            </w:pPr>
            <w:r>
              <w:rPr>
                <w:rFonts w:ascii="Times New Roman" w:eastAsia="Times New Roman" w:hAnsi="Times New Roman" w:cs="Times New Roman"/>
                <w:i/>
                <w:color w:val="333333"/>
                <w:sz w:val="24"/>
                <w:szCs w:val="24"/>
                <w:lang w:eastAsia="ar-SA"/>
              </w:rPr>
              <w:t xml:space="preserve">2. Получение разрешения на производство земляных работ в связи с аварийно-восстановительными работами на территории МО;  </w:t>
            </w:r>
          </w:p>
          <w:p w:rsidR="00B46B4B" w:rsidRDefault="00B46B4B">
            <w:pPr>
              <w:widowControl w:val="0"/>
              <w:spacing w:after="0" w:line="240" w:lineRule="auto"/>
              <w:jc w:val="both"/>
              <w:rPr>
                <w:rFonts w:ascii="Times New Roman" w:eastAsia="Times New Roman" w:hAnsi="Times New Roman" w:cs="Times New Roman"/>
                <w:i/>
                <w:color w:val="333333"/>
                <w:sz w:val="24"/>
                <w:szCs w:val="24"/>
                <w:lang w:eastAsia="ar-SA"/>
              </w:rPr>
            </w:pPr>
            <w:r>
              <w:rPr>
                <w:rFonts w:ascii="Times New Roman" w:eastAsia="Times New Roman" w:hAnsi="Times New Roman" w:cs="Times New Roman"/>
                <w:i/>
                <w:color w:val="333333"/>
                <w:sz w:val="24"/>
                <w:szCs w:val="24"/>
                <w:lang w:eastAsia="ar-SA"/>
              </w:rPr>
              <w:t xml:space="preserve">3. Продление разрешения на право производства земляных работ на территории МО; </w:t>
            </w:r>
          </w:p>
          <w:p w:rsidR="00B46B4B" w:rsidRDefault="00B46B4B">
            <w:pPr>
              <w:widowControl w:val="0"/>
              <w:spacing w:after="0" w:line="240" w:lineRule="auto"/>
              <w:jc w:val="both"/>
            </w:pPr>
            <w:r>
              <w:rPr>
                <w:rFonts w:ascii="Times New Roman" w:eastAsia="Times New Roman" w:hAnsi="Times New Roman" w:cs="Times New Roman"/>
                <w:i/>
                <w:color w:val="333333"/>
                <w:sz w:val="24"/>
                <w:szCs w:val="24"/>
                <w:lang w:eastAsia="ar-SA"/>
              </w:rPr>
              <w:t>4.Закрытие разрешения на право производства земляных работ на территории</w:t>
            </w:r>
          </w:p>
        </w:tc>
      </w:tr>
      <w:tr w:rsidR="00B46B4B">
        <w:trPr>
          <w:trHeight w:val="841"/>
        </w:trPr>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B4B" w:rsidRDefault="00B46B4B">
            <w:pPr>
              <w:widowControl w:val="0"/>
              <w:spacing w:after="0" w:line="240" w:lineRule="auto"/>
              <w:jc w:val="both"/>
            </w:pPr>
            <w:r>
              <w:rPr>
                <w:rFonts w:ascii="Times New Roman" w:eastAsia="Times New Roman" w:hAnsi="Times New Roman" w:cs="Times New Roman"/>
                <w:color w:val="333333"/>
                <w:sz w:val="24"/>
                <w:szCs w:val="24"/>
                <w:lang w:eastAsia="ar-SA"/>
              </w:rPr>
              <w:t>1.</w:t>
            </w:r>
          </w:p>
        </w:tc>
        <w:tc>
          <w:tcPr>
            <w:tcW w:w="2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B4B" w:rsidRDefault="00B46B4B">
            <w:pPr>
              <w:widowControl w:val="0"/>
              <w:spacing w:after="0" w:line="240" w:lineRule="auto"/>
              <w:jc w:val="both"/>
            </w:pPr>
            <w:r>
              <w:rPr>
                <w:rFonts w:ascii="Times New Roman" w:eastAsia="Times New Roman" w:hAnsi="Times New Roman" w:cs="Times New Roman"/>
                <w:color w:val="333333"/>
                <w:sz w:val="24"/>
                <w:szCs w:val="24"/>
                <w:lang w:val="en-US" w:eastAsia="ar-SA"/>
              </w:rPr>
              <w:t>Категория заявителя</w:t>
            </w:r>
            <w:r>
              <w:rPr>
                <w:rFonts w:ascii="Times New Roman" w:eastAsia="Times New Roman" w:hAnsi="Times New Roman" w:cs="Times New Roman"/>
                <w:color w:val="333333"/>
                <w:sz w:val="24"/>
                <w:szCs w:val="24"/>
                <w:lang w:eastAsia="ar-SA"/>
              </w:rPr>
              <w:t>?</w:t>
            </w:r>
          </w:p>
        </w:tc>
        <w:tc>
          <w:tcPr>
            <w:tcW w:w="4789"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rPr>
                <w:rFonts w:ascii="Times New Roman" w:eastAsia="Times New Roman" w:hAnsi="Times New Roman" w:cs="Times New Roman"/>
                <w:color w:val="333333"/>
                <w:sz w:val="24"/>
                <w:szCs w:val="24"/>
                <w:lang w:eastAsia="ar-SA"/>
              </w:rPr>
            </w:pPr>
            <w:r>
              <w:rPr>
                <w:rFonts w:ascii="Times New Roman" w:eastAsia="Times New Roman" w:hAnsi="Times New Roman" w:cs="Times New Roman"/>
                <w:color w:val="333333"/>
                <w:sz w:val="24"/>
                <w:szCs w:val="24"/>
                <w:lang w:eastAsia="ar-SA"/>
              </w:rPr>
              <w:t>физические лица (в том числе индивидуальные предприниматели);</w:t>
            </w:r>
          </w:p>
          <w:p w:rsidR="00B46B4B" w:rsidRDefault="00B46B4B">
            <w:pPr>
              <w:widowControl w:val="0"/>
              <w:spacing w:after="0" w:line="240" w:lineRule="auto"/>
              <w:jc w:val="both"/>
            </w:pPr>
            <w:r>
              <w:rPr>
                <w:rFonts w:ascii="Times New Roman" w:eastAsia="Times New Roman" w:hAnsi="Times New Roman" w:cs="Times New Roman"/>
                <w:color w:val="333333"/>
                <w:sz w:val="24"/>
                <w:szCs w:val="24"/>
                <w:lang w:eastAsia="ar-SA"/>
              </w:rPr>
              <w:t>юридические лица</w:t>
            </w:r>
          </w:p>
        </w:tc>
      </w:tr>
      <w:tr w:rsidR="00B46B4B">
        <w:trPr>
          <w:trHeight w:val="841"/>
        </w:trPr>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B4B" w:rsidRDefault="00B46B4B">
            <w:pPr>
              <w:widowControl w:val="0"/>
              <w:spacing w:after="0" w:line="240" w:lineRule="auto"/>
              <w:jc w:val="both"/>
            </w:pPr>
            <w:r>
              <w:rPr>
                <w:rFonts w:ascii="Times New Roman" w:eastAsia="Times New Roman" w:hAnsi="Times New Roman" w:cs="Times New Roman"/>
                <w:color w:val="333333"/>
                <w:sz w:val="24"/>
                <w:szCs w:val="24"/>
                <w:lang w:eastAsia="ar-SA"/>
              </w:rPr>
              <w:t>2.</w:t>
            </w:r>
          </w:p>
        </w:tc>
        <w:tc>
          <w:tcPr>
            <w:tcW w:w="2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B4B" w:rsidRDefault="00B46B4B">
            <w:pPr>
              <w:widowControl w:val="0"/>
              <w:spacing w:after="0" w:line="240" w:lineRule="auto"/>
              <w:jc w:val="both"/>
            </w:pPr>
            <w:r>
              <w:rPr>
                <w:rFonts w:ascii="Times New Roman" w:eastAsia="Times New Roman" w:hAnsi="Times New Roman" w:cs="Times New Roman"/>
                <w:color w:val="333333"/>
                <w:sz w:val="24"/>
                <w:szCs w:val="24"/>
                <w:lang w:eastAsia="ar-SA"/>
              </w:rPr>
              <w:t>Укажите цель обращения?</w:t>
            </w:r>
          </w:p>
        </w:tc>
        <w:tc>
          <w:tcPr>
            <w:tcW w:w="4789"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rPr>
                <w:rFonts w:ascii="Times New Roman" w:eastAsia="Times New Roman" w:hAnsi="Times New Roman" w:cs="Times New Roman"/>
                <w:i/>
                <w:color w:val="333333"/>
                <w:sz w:val="24"/>
                <w:szCs w:val="24"/>
                <w:lang w:eastAsia="ar-SA"/>
              </w:rPr>
            </w:pPr>
            <w:r>
              <w:rPr>
                <w:rFonts w:ascii="Times New Roman" w:eastAsia="Times New Roman" w:hAnsi="Times New Roman" w:cs="Times New Roman"/>
                <w:color w:val="333333"/>
                <w:sz w:val="24"/>
                <w:szCs w:val="24"/>
                <w:lang w:eastAsia="ar-SA"/>
              </w:rPr>
              <w:t>Предоставление варианта муниципальной услуги:</w:t>
            </w:r>
          </w:p>
          <w:p w:rsidR="00B46B4B" w:rsidRDefault="00B46B4B">
            <w:pPr>
              <w:widowControl w:val="0"/>
              <w:spacing w:after="0" w:line="240" w:lineRule="auto"/>
              <w:jc w:val="both"/>
              <w:rPr>
                <w:rFonts w:ascii="Times New Roman" w:eastAsia="Times New Roman" w:hAnsi="Times New Roman" w:cs="Times New Roman"/>
                <w:i/>
                <w:color w:val="333333"/>
                <w:sz w:val="24"/>
                <w:szCs w:val="24"/>
                <w:lang w:eastAsia="ar-SA"/>
              </w:rPr>
            </w:pPr>
            <w:r>
              <w:rPr>
                <w:rFonts w:ascii="Times New Roman" w:eastAsia="Times New Roman" w:hAnsi="Times New Roman" w:cs="Times New Roman"/>
                <w:i/>
                <w:color w:val="333333"/>
                <w:sz w:val="24"/>
                <w:szCs w:val="24"/>
                <w:lang w:eastAsia="ar-SA"/>
              </w:rPr>
              <w:t xml:space="preserve">1. Получение разрешения на производство земляных работ на территории МО; </w:t>
            </w:r>
          </w:p>
          <w:p w:rsidR="00B46B4B" w:rsidRDefault="00B46B4B">
            <w:pPr>
              <w:widowControl w:val="0"/>
              <w:spacing w:after="0" w:line="240" w:lineRule="auto"/>
              <w:jc w:val="both"/>
              <w:rPr>
                <w:rFonts w:ascii="Times New Roman" w:eastAsia="Times New Roman" w:hAnsi="Times New Roman" w:cs="Times New Roman"/>
                <w:i/>
                <w:color w:val="333333"/>
                <w:sz w:val="24"/>
                <w:szCs w:val="24"/>
                <w:lang w:eastAsia="ar-SA"/>
              </w:rPr>
            </w:pPr>
            <w:r>
              <w:rPr>
                <w:rFonts w:ascii="Times New Roman" w:eastAsia="Times New Roman" w:hAnsi="Times New Roman" w:cs="Times New Roman"/>
                <w:i/>
                <w:color w:val="333333"/>
                <w:sz w:val="24"/>
                <w:szCs w:val="24"/>
                <w:lang w:eastAsia="ar-SA"/>
              </w:rPr>
              <w:t xml:space="preserve">2. Получение разрешения на производство земляных работ в связи с аварийно-восстановительными работами на территории МО;  </w:t>
            </w:r>
          </w:p>
          <w:p w:rsidR="00B46B4B" w:rsidRDefault="00B46B4B">
            <w:pPr>
              <w:widowControl w:val="0"/>
              <w:spacing w:after="0" w:line="240" w:lineRule="auto"/>
              <w:jc w:val="both"/>
              <w:rPr>
                <w:rFonts w:ascii="Times New Roman" w:eastAsia="Times New Roman" w:hAnsi="Times New Roman" w:cs="Times New Roman"/>
                <w:i/>
                <w:color w:val="333333"/>
                <w:sz w:val="24"/>
                <w:szCs w:val="24"/>
                <w:lang w:eastAsia="ar-SA"/>
              </w:rPr>
            </w:pPr>
            <w:r>
              <w:rPr>
                <w:rFonts w:ascii="Times New Roman" w:eastAsia="Times New Roman" w:hAnsi="Times New Roman" w:cs="Times New Roman"/>
                <w:i/>
                <w:color w:val="333333"/>
                <w:sz w:val="24"/>
                <w:szCs w:val="24"/>
                <w:lang w:eastAsia="ar-SA"/>
              </w:rPr>
              <w:t xml:space="preserve">3. Продление разрешения на право производства земляных работ на территории МО; </w:t>
            </w:r>
          </w:p>
          <w:p w:rsidR="00B46B4B" w:rsidRDefault="00B46B4B">
            <w:pPr>
              <w:widowControl w:val="0"/>
              <w:spacing w:after="0" w:line="240" w:lineRule="auto"/>
              <w:jc w:val="both"/>
            </w:pPr>
            <w:bookmarkStart w:id="43" w:name="_Hlk131768704"/>
            <w:r>
              <w:rPr>
                <w:rFonts w:ascii="Times New Roman" w:eastAsia="Times New Roman" w:hAnsi="Times New Roman" w:cs="Times New Roman"/>
                <w:i/>
                <w:color w:val="333333"/>
                <w:sz w:val="24"/>
                <w:szCs w:val="24"/>
                <w:lang w:eastAsia="ar-SA"/>
              </w:rPr>
              <w:t>4.Закрытие разрешения на право производства земляных работ на территории</w:t>
            </w:r>
            <w:bookmarkEnd w:id="43"/>
          </w:p>
        </w:tc>
      </w:tr>
    </w:tbl>
    <w:p w:rsidR="00B46B4B" w:rsidRDefault="00B46B4B" w:rsidP="00F76816">
      <w:pPr>
        <w:spacing w:after="0" w:line="240" w:lineRule="auto"/>
        <w:jc w:val="both"/>
      </w:pPr>
    </w:p>
    <w:sectPr w:rsidR="00B46B4B" w:rsidSect="0036168C">
      <w:headerReference w:type="even" r:id="rId37"/>
      <w:headerReference w:type="default" r:id="rId38"/>
      <w:footerReference w:type="even" r:id="rId39"/>
      <w:footerReference w:type="default" r:id="rId40"/>
      <w:headerReference w:type="first" r:id="rId41"/>
      <w:footerReference w:type="first" r:id="rId42"/>
      <w:pgSz w:w="11906" w:h="16838"/>
      <w:pgMar w:top="1134" w:right="850" w:bottom="1134" w:left="1701"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40D9" w:rsidRDefault="003C40D9">
      <w:pPr>
        <w:spacing w:after="0" w:line="240" w:lineRule="auto"/>
      </w:pPr>
      <w:r>
        <w:separator/>
      </w:r>
    </w:p>
  </w:endnote>
  <w:endnote w:type="continuationSeparator" w:id="1">
    <w:p w:rsidR="003C40D9" w:rsidRDefault="003C40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irofont-19-1">
    <w:altName w:val="Times New Roman"/>
    <w:charset w:val="00"/>
    <w:family w:val="auto"/>
    <w:pitch w:val="default"/>
    <w:sig w:usb0="00000000" w:usb1="00000000" w:usb2="00000000" w:usb3="00000000" w:csb0="00000000" w:csb1="00000000"/>
  </w:font>
  <w:font w:name="cairofont-19-0">
    <w:charset w:val="00"/>
    <w:family w:val="auto"/>
    <w:pitch w:val="default"/>
    <w:sig w:usb0="00000000" w:usb1="00000000" w:usb2="00000000" w:usb3="00000000" w:csb0="00000000" w:csb1="00000000"/>
  </w:font>
  <w:font w:name="cairofont-48-0">
    <w:charset w:val="00"/>
    <w:family w:val="auto"/>
    <w:pitch w:val="default"/>
    <w:sig w:usb0="00000000" w:usb1="00000000" w:usb2="00000000" w:usb3="00000000" w:csb0="00000000" w:csb1="00000000"/>
  </w:font>
  <w:font w:name="cairofont-88-1">
    <w:charset w:val="00"/>
    <w:family w:val="auto"/>
    <w:pitch w:val="default"/>
    <w:sig w:usb0="00000000" w:usb1="00000000" w:usb2="00000000" w:usb3="00000000" w:csb0="00000000" w:csb1="00000000"/>
  </w:font>
  <w:font w:name="cairofont-88-0">
    <w:charset w:val="00"/>
    <w:family w:val="auto"/>
    <w:pitch w:val="default"/>
    <w:sig w:usb0="00000000" w:usb1="00000000" w:usb2="00000000" w:usb3="00000000" w:csb0="00000000" w:csb1="00000000"/>
  </w:font>
  <w:font w:name="cairofont-92-0">
    <w:charset w:val="00"/>
    <w:family w:val="auto"/>
    <w:pitch w:val="default"/>
    <w:sig w:usb0="00000000" w:usb1="00000000" w:usb2="00000000" w:usb3="00000000" w:csb0="00000000" w:csb1="00000000"/>
  </w:font>
  <w:font w:name="cairofont-93-1">
    <w:charset w:val="00"/>
    <w:family w:val="auto"/>
    <w:pitch w:val="default"/>
    <w:sig w:usb0="00000000" w:usb1="00000000" w:usb2="00000000" w:usb3="00000000" w:csb0="00000000" w:csb1="00000000"/>
  </w:font>
  <w:font w:name="cairofont-93-0">
    <w:charset w:val="00"/>
    <w:family w:val="auto"/>
    <w:pitch w:val="default"/>
    <w:sig w:usb0="00000000" w:usb1="00000000" w:usb2="00000000" w:usb3="00000000" w:csb0="00000000" w:csb1="00000000"/>
  </w:font>
  <w:font w:name="cairofont-97-1">
    <w:charset w:val="00"/>
    <w:family w:val="auto"/>
    <w:pitch w:val="default"/>
    <w:sig w:usb0="00000000" w:usb1="00000000" w:usb2="00000000" w:usb3="00000000" w:csb0="00000000" w:csb1="00000000"/>
  </w:font>
  <w:font w:name="cairofont-97-0">
    <w:altName w:val="Times New Roman"/>
    <w:charset w:val="00"/>
    <w:family w:val="auto"/>
    <w:pitch w:val="default"/>
    <w:sig w:usb0="00000000" w:usb1="00000000" w:usb2="00000000" w:usb3="00000000" w:csb0="00000000" w:csb1="00000000"/>
  </w:font>
  <w:font w:name="cairofont-99-1">
    <w:altName w:val="Times New Roman"/>
    <w:charset w:val="00"/>
    <w:family w:val="auto"/>
    <w:pitch w:val="default"/>
    <w:sig w:usb0="00000000" w:usb1="00000000" w:usb2="00000000" w:usb3="00000000" w:csb0="00000000" w:csb1="00000000"/>
  </w:font>
  <w:font w:name="cairofont-100-0">
    <w:charset w:val="00"/>
    <w:family w:val="auto"/>
    <w:pitch w:val="default"/>
    <w:sig w:usb0="00000000" w:usb1="00000000" w:usb2="00000000" w:usb3="00000000" w:csb0="00000000" w:csb1="00000000"/>
  </w:font>
  <w:font w:name="cairofont-100-1">
    <w:charset w:val="00"/>
    <w:family w:val="auto"/>
    <w:pitch w:val="default"/>
    <w:sig w:usb0="00000000" w:usb1="00000000" w:usb2="00000000" w:usb3="00000000" w:csb0="00000000" w:csb1="00000000"/>
  </w:font>
  <w:font w:name="cairofont-99-0">
    <w:charset w:val="00"/>
    <w:family w:val="auto"/>
    <w:pitch w:val="default"/>
    <w:sig w:usb0="00000000" w:usb1="00000000" w:usb2="00000000" w:usb3="00000000" w:csb0="00000000" w:csb1="00000000"/>
  </w:font>
  <w:font w:name="cairofont-164-0">
    <w:altName w:val="Times New Roman"/>
    <w:charset w:val="00"/>
    <w:family w:val="auto"/>
    <w:pitch w:val="default"/>
    <w:sig w:usb0="00000000" w:usb1="00000000" w:usb2="00000000" w:usb3="00000000" w:csb0="00000000" w:csb1="00000000"/>
  </w:font>
  <w:font w:name="Liberation Sans">
    <w:altName w:val="Arial"/>
    <w:charset w:val="01"/>
    <w:family w:val="swiss"/>
    <w:pitch w:val="variable"/>
    <w:sig w:usb0="00000000" w:usb1="00000000" w:usb2="00000000" w:usb3="00000000" w:csb0="00000000" w:csb1="00000000"/>
  </w:font>
  <w:font w:name="DejaVu Sans">
    <w:charset w:val="01"/>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56B" w:rsidRDefault="0054456B">
    <w:pPr>
      <w:pStyle w:val="aff3"/>
      <w:jc w:val="center"/>
    </w:pPr>
  </w:p>
  <w:p w:rsidR="0054456B" w:rsidRDefault="0054456B">
    <w:pPr>
      <w:spacing w:line="1" w:lineRule="exact"/>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56B" w:rsidRDefault="0054456B"/>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56B" w:rsidRDefault="0054456B"/>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56B" w:rsidRDefault="0054456B" w:rsidP="005734D5">
    <w:pPr>
      <w:pStyle w:val="aff3"/>
    </w:pPr>
  </w:p>
  <w:p w:rsidR="0054456B" w:rsidRDefault="0054456B">
    <w:pPr>
      <w:spacing w:line="1" w:lineRule="exact"/>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56B" w:rsidRDefault="0054456B"/>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56B" w:rsidRDefault="0054456B"/>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56B" w:rsidRDefault="0054456B">
    <w:pPr>
      <w:pStyle w:val="aff3"/>
      <w:jc w:val="center"/>
    </w:pPr>
  </w:p>
  <w:p w:rsidR="0054456B" w:rsidRDefault="0054456B">
    <w:pPr>
      <w:spacing w:line="1" w:lineRule="exact"/>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56B" w:rsidRPr="00F76816" w:rsidRDefault="0054456B" w:rsidP="00F76816">
    <w:pPr>
      <w:pStyle w:val="af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56B" w:rsidRDefault="0054456B"/>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56B" w:rsidRDefault="0054456B">
    <w:pPr>
      <w:pStyle w:val="aff3"/>
      <w:jc w:val="center"/>
    </w:pPr>
  </w:p>
  <w:p w:rsidR="0054456B" w:rsidRDefault="0054456B">
    <w:pPr>
      <w:spacing w:line="1" w:lineRule="exac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56B" w:rsidRDefault="0054456B"/>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56B" w:rsidRDefault="0054456B"/>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56B" w:rsidRDefault="0054456B">
    <w:pPr>
      <w:spacing w:line="1" w:lineRule="exact"/>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56B" w:rsidRDefault="0054456B"/>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56B" w:rsidRDefault="0054456B"/>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56B" w:rsidRDefault="0054456B">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40D9" w:rsidRDefault="003C40D9">
      <w:pPr>
        <w:spacing w:after="0" w:line="240" w:lineRule="auto"/>
      </w:pPr>
      <w:r>
        <w:separator/>
      </w:r>
    </w:p>
  </w:footnote>
  <w:footnote w:type="continuationSeparator" w:id="1">
    <w:p w:rsidR="003C40D9" w:rsidRDefault="003C40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4D5" w:rsidRDefault="005734D5">
    <w:pPr>
      <w:pStyle w:val="af9"/>
      <w:jc w:val="center"/>
    </w:pPr>
    <w:fldSimple w:instr=" PAGE   \* MERGEFORMAT ">
      <w:r w:rsidR="009259F1">
        <w:rPr>
          <w:noProof/>
        </w:rPr>
        <w:t>30</w:t>
      </w:r>
    </w:fldSimple>
  </w:p>
  <w:p w:rsidR="005734D5" w:rsidRDefault="005734D5">
    <w:pPr>
      <w:pStyle w:val="af9"/>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56B" w:rsidRDefault="0054456B"/>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816" w:rsidRDefault="00F76816">
    <w:pPr>
      <w:pStyle w:val="af9"/>
      <w:jc w:val="center"/>
    </w:pPr>
    <w:fldSimple w:instr=" PAGE   \* MERGEFORMAT ">
      <w:r w:rsidR="009259F1">
        <w:rPr>
          <w:noProof/>
        </w:rPr>
        <w:t>52</w:t>
      </w:r>
    </w:fldSimple>
  </w:p>
  <w:p w:rsidR="0054456B" w:rsidRDefault="0054456B">
    <w:pPr>
      <w:spacing w:line="1" w:lineRule="exact"/>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56B" w:rsidRDefault="0054456B"/>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56B" w:rsidRDefault="0054456B"/>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56B" w:rsidRDefault="0054456B">
    <w:pPr>
      <w:pStyle w:val="af9"/>
      <w:ind w:right="360"/>
    </w:pPr>
    <w:r>
      <w:rPr>
        <w:noProof/>
        <w:lang w:val="ru-RU" w:eastAsia="ru-RU"/>
      </w:rPr>
      <w:pict>
        <v:shapetype id="_x0000_t202" coordsize="21600,21600" o:spt="202" path="m,l,21600r21600,l21600,xe">
          <v:stroke joinstyle="miter"/>
          <v:path gradientshapeok="t" o:connecttype="rect"/>
        </v:shapetype>
        <v:shape id="Text Box 1" o:spid="_x0000_s4097" type="#_x0000_t202" style="position:absolute;margin-left:-87.4pt;margin-top:-.35pt;width:1.9pt;height:1.9pt;z-index:251657728;visibility:visible;mso-wrap-distance-left:0;mso-wrap-distance-right:0;mso-position-horizontal:righ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" o:allowincell="f">
          <v:fill opacity="0"/>
          <v:textbox style="mso-next-textbox:#Text Box 1" inset="0,0,0,0">
            <w:txbxContent>
              <w:p w:rsidR="0054456B" w:rsidRDefault="0054456B">
                <w:pPr>
                  <w:pStyle w:val="af9"/>
                </w:pPr>
                <w:r>
                  <w:rPr>
                    <w:rStyle w:val="a4"/>
                  </w:rPr>
                  <w:fldChar w:fldCharType="begin"/>
                </w:r>
                <w:r>
                  <w:rPr>
                    <w:rStyle w:val="a4"/>
                  </w:rPr>
                  <w:instrText xml:space="preserve"> PAGE </w:instrText>
                </w:r>
                <w:r>
                  <w:rPr>
                    <w:rStyle w:val="a4"/>
                  </w:rPr>
                  <w:fldChar w:fldCharType="separate"/>
                </w:r>
                <w:r w:rsidR="00F76816">
                  <w:rPr>
                    <w:rStyle w:val="a4"/>
                    <w:noProof/>
                  </w:rPr>
                  <w:t>54</w:t>
                </w:r>
                <w:r>
                  <w:rPr>
                    <w:rStyle w:val="a4"/>
                  </w:rPr>
                  <w:fldChar w:fldCharType="end"/>
                </w:r>
              </w:p>
            </w:txbxContent>
          </v:textbox>
          <w10:wrap type="square" anchorx="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816" w:rsidRDefault="00F76816">
    <w:pPr>
      <w:pStyle w:val="af9"/>
      <w:jc w:val="center"/>
    </w:pPr>
    <w:fldSimple w:instr=" PAGE   \* MERGEFORMAT ">
      <w:r w:rsidR="009259F1">
        <w:rPr>
          <w:noProof/>
        </w:rPr>
        <w:t>53</w:t>
      </w:r>
    </w:fldSimple>
  </w:p>
  <w:p w:rsidR="0054456B" w:rsidRDefault="0054456B"/>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816" w:rsidRDefault="00F76816">
    <w:pPr>
      <w:pStyle w:val="af9"/>
      <w:jc w:val="center"/>
    </w:pPr>
    <w:fldSimple w:instr=" PAGE   \* MERGEFORMAT ">
      <w:r w:rsidR="009259F1">
        <w:rPr>
          <w:noProof/>
        </w:rPr>
        <w:t>34</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56B" w:rsidRDefault="0054456B"/>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56B" w:rsidRDefault="0054456B"/>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816" w:rsidRDefault="00F76816">
    <w:pPr>
      <w:pStyle w:val="af9"/>
      <w:jc w:val="center"/>
    </w:pPr>
    <w:fldSimple w:instr=" PAGE   \* MERGEFORMAT ">
      <w:r w:rsidR="009259F1">
        <w:rPr>
          <w:noProof/>
        </w:rPr>
        <w:t>36</w:t>
      </w:r>
    </w:fldSimple>
  </w:p>
  <w:p w:rsidR="0054456B" w:rsidRDefault="0054456B"/>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56B" w:rsidRDefault="0054456B"/>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56B" w:rsidRDefault="0054456B"/>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56B" w:rsidRDefault="00F76816" w:rsidP="00F76816">
    <w:pPr>
      <w:pStyle w:val="af9"/>
      <w:jc w:val="center"/>
    </w:pPr>
    <w:fldSimple w:instr=" PAGE   \* MERGEFORMAT ">
      <w:r w:rsidR="009259F1">
        <w:rPr>
          <w:noProof/>
        </w:rPr>
        <w:t>39</w:t>
      </w:r>
    </w:fldSimple>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56B" w:rsidRDefault="0054456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03"/>
    <w:multiLevelType w:val="multilevel"/>
    <w:tmpl w:val="00000003"/>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8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8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00000006"/>
    <w:multiLevelType w:val="multilevel"/>
    <w:tmpl w:val="00000006"/>
    <w:name w:val="WW8Num5"/>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sz w:val="22"/>
        <w:szCs w:val="22"/>
        <w:u w:val="none"/>
        <w:shd w:val="clear" w:color="auto" w:fill="auto"/>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6">
    <w:nsid w:val="00000007"/>
    <w:multiLevelType w:val="multilevel"/>
    <w:tmpl w:val="00000007"/>
    <w:name w:val="WW8Num6"/>
    <w:lvl w:ilvl="0">
      <w:start w:val="1"/>
      <w:numFmt w:val="decimal"/>
      <w:lvlText w:val="%1."/>
      <w:lvlJc w:val="left"/>
      <w:pPr>
        <w:tabs>
          <w:tab w:val="num" w:pos="0"/>
        </w:tabs>
        <w:ind w:left="7308" w:hanging="1212"/>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7">
    <w:nsid w:val="00000008"/>
    <w:multiLevelType w:val="multilevel"/>
    <w:tmpl w:val="00000008"/>
    <w:name w:val="WW8Num7"/>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sz w:val="24"/>
        <w:szCs w:val="24"/>
        <w:u w:val="none"/>
        <w:shd w:val="clear" w:color="auto" w:fill="FFFFFF"/>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stylePaneFormatFilter w:val="0000"/>
  <w:defaultTabStop w:val="708"/>
  <w:defaultTableStyle w:val="a"/>
  <w:drawingGridHorizontalSpacing w:val="110"/>
  <w:drawingGridVerticalSpacing w:val="0"/>
  <w:displayHorizontalDrawingGridEvery w:val="0"/>
  <w:displayVerticalDrawingGridEvery w:val="0"/>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E830AA"/>
    <w:rsid w:val="0036168C"/>
    <w:rsid w:val="003C40D9"/>
    <w:rsid w:val="003E0697"/>
    <w:rsid w:val="0054456B"/>
    <w:rsid w:val="005734D5"/>
    <w:rsid w:val="006B2775"/>
    <w:rsid w:val="009259F1"/>
    <w:rsid w:val="00B46B4B"/>
    <w:rsid w:val="00C66AF3"/>
    <w:rsid w:val="00CC73C9"/>
    <w:rsid w:val="00E830AA"/>
    <w:rsid w:val="00F22665"/>
    <w:rsid w:val="00F66470"/>
    <w:rsid w:val="00F768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36168C"/>
    <w:pPr>
      <w:suppressAutoHyphens/>
      <w:spacing w:after="200" w:line="276" w:lineRule="auto"/>
    </w:pPr>
    <w:rPr>
      <w:rFonts w:ascii="Calibri" w:eastAsia="Calibri" w:hAnsi="Calibri" w:cs="Calibri"/>
      <w:sz w:val="22"/>
      <w:szCs w:val="22"/>
      <w:lang w:eastAsia="zh-CN"/>
    </w:rPr>
  </w:style>
  <w:style w:type="paragraph" w:styleId="1">
    <w:name w:val="heading 1"/>
    <w:basedOn w:val="a"/>
    <w:next w:val="a"/>
    <w:qFormat/>
    <w:rsid w:val="0036168C"/>
    <w:pPr>
      <w:keepNext/>
      <w:keepLines/>
      <w:widowControl w:val="0"/>
      <w:tabs>
        <w:tab w:val="num" w:pos="0"/>
      </w:tabs>
      <w:spacing w:before="240" w:after="0" w:line="240" w:lineRule="auto"/>
      <w:outlineLvl w:val="0"/>
    </w:pPr>
    <w:rPr>
      <w:rFonts w:ascii="Cambria" w:eastAsia="Times New Roman" w:hAnsi="Cambria" w:cs="Times New Roman"/>
      <w:color w:val="365F91"/>
      <w:sz w:val="32"/>
      <w:szCs w:val="32"/>
      <w:lang w:bidi="ru-RU"/>
    </w:rPr>
  </w:style>
  <w:style w:type="paragraph" w:styleId="2">
    <w:name w:val="heading 2"/>
    <w:basedOn w:val="a"/>
    <w:next w:val="a"/>
    <w:qFormat/>
    <w:rsid w:val="0036168C"/>
    <w:pPr>
      <w:keepNext/>
      <w:tabs>
        <w:tab w:val="num" w:pos="0"/>
      </w:tabs>
      <w:spacing w:after="0" w:line="240" w:lineRule="auto"/>
      <w:jc w:val="center"/>
      <w:outlineLvl w:val="1"/>
    </w:pPr>
    <w:rPr>
      <w:rFonts w:ascii="Times New Roman" w:eastAsia="Times New Roman" w:hAnsi="Times New Roman" w:cs="Times New Roman"/>
      <w:b/>
      <w:bCs/>
      <w:sz w:val="28"/>
      <w:szCs w:val="20"/>
      <w:lang/>
    </w:rPr>
  </w:style>
  <w:style w:type="paragraph" w:styleId="3">
    <w:name w:val="heading 3"/>
    <w:basedOn w:val="a"/>
    <w:next w:val="a"/>
    <w:qFormat/>
    <w:rsid w:val="0036168C"/>
    <w:pPr>
      <w:keepNext/>
      <w:keepLines/>
      <w:widowControl w:val="0"/>
      <w:tabs>
        <w:tab w:val="num" w:pos="0"/>
      </w:tabs>
      <w:spacing w:before="40" w:after="0" w:line="240" w:lineRule="auto"/>
      <w:outlineLvl w:val="2"/>
    </w:pPr>
    <w:rPr>
      <w:rFonts w:ascii="Cambria" w:eastAsia="Times New Roman" w:hAnsi="Cambria" w:cs="Times New Roman"/>
      <w:color w:val="243F60"/>
      <w:sz w:val="24"/>
      <w:szCs w:val="24"/>
      <w:lang w:bidi="ru-RU"/>
    </w:rPr>
  </w:style>
  <w:style w:type="paragraph" w:styleId="4">
    <w:name w:val="heading 4"/>
    <w:basedOn w:val="a"/>
    <w:next w:val="a"/>
    <w:qFormat/>
    <w:rsid w:val="0036168C"/>
    <w:pPr>
      <w:keepNext/>
      <w:keepLines/>
      <w:widowControl w:val="0"/>
      <w:tabs>
        <w:tab w:val="num" w:pos="0"/>
      </w:tabs>
      <w:spacing w:before="40" w:after="0" w:line="240" w:lineRule="auto"/>
      <w:outlineLvl w:val="3"/>
    </w:pPr>
    <w:rPr>
      <w:rFonts w:ascii="Cambria" w:eastAsia="Times New Roman" w:hAnsi="Cambria" w:cs="Times New Roman"/>
      <w:i/>
      <w:iCs/>
      <w:color w:val="365F91"/>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5z0">
    <w:name w:val="WW8Num5z0"/>
    <w:rsid w:val="0036168C"/>
    <w:rPr>
      <w:rFonts w:ascii="Times New Roman" w:hAnsi="Times New Roman" w:cs="Times New Roman" w:hint="default"/>
      <w:b w:val="0"/>
      <w:bCs w:val="0"/>
      <w:i w:val="0"/>
      <w:iCs w:val="0"/>
      <w:caps w:val="0"/>
      <w:smallCaps w:val="0"/>
      <w:strike w:val="0"/>
      <w:dstrike w:val="0"/>
      <w:color w:val="000000"/>
      <w:spacing w:val="0"/>
      <w:sz w:val="22"/>
      <w:szCs w:val="22"/>
      <w:u w:val="none"/>
      <w:shd w:val="clear" w:color="auto" w:fill="auto"/>
    </w:rPr>
  </w:style>
  <w:style w:type="character" w:customStyle="1" w:styleId="WW8Num7z0">
    <w:name w:val="WW8Num7z0"/>
    <w:rsid w:val="0036168C"/>
    <w:rPr>
      <w:rFonts w:ascii="Times New Roman" w:eastAsia="Times New Roman" w:hAnsi="Times New Roman" w:cs="Times New Roman"/>
      <w:b w:val="0"/>
      <w:bCs w:val="0"/>
      <w:i w:val="0"/>
      <w:iCs w:val="0"/>
      <w:caps w:val="0"/>
      <w:smallCaps w:val="0"/>
      <w:strike w:val="0"/>
      <w:dstrike w:val="0"/>
      <w:color w:val="000000"/>
      <w:spacing w:val="0"/>
      <w:sz w:val="24"/>
      <w:szCs w:val="24"/>
      <w:u w:val="none"/>
      <w:shd w:val="clear" w:color="auto" w:fill="FFFFFF"/>
    </w:rPr>
  </w:style>
  <w:style w:type="character" w:customStyle="1" w:styleId="10">
    <w:name w:val="Основной шрифт абзаца1"/>
    <w:rsid w:val="0036168C"/>
  </w:style>
  <w:style w:type="character" w:customStyle="1" w:styleId="11">
    <w:name w:val="Заголовок 1 Знак"/>
    <w:basedOn w:val="10"/>
    <w:rsid w:val="0036168C"/>
    <w:rPr>
      <w:rFonts w:ascii="Cambria" w:eastAsia="Times New Roman" w:hAnsi="Cambria" w:cs="Times New Roman"/>
      <w:color w:val="365F91"/>
      <w:sz w:val="32"/>
      <w:szCs w:val="32"/>
      <w:lang w:bidi="ru-RU"/>
    </w:rPr>
  </w:style>
  <w:style w:type="character" w:customStyle="1" w:styleId="20">
    <w:name w:val="Заголовок 2 Знак"/>
    <w:rsid w:val="0036168C"/>
    <w:rPr>
      <w:b/>
      <w:bCs/>
      <w:sz w:val="28"/>
    </w:rPr>
  </w:style>
  <w:style w:type="character" w:customStyle="1" w:styleId="30">
    <w:name w:val="Заголовок 3 Знак"/>
    <w:basedOn w:val="10"/>
    <w:rsid w:val="0036168C"/>
    <w:rPr>
      <w:rFonts w:ascii="Cambria" w:eastAsia="Times New Roman" w:hAnsi="Cambria" w:cs="Times New Roman"/>
      <w:color w:val="243F60"/>
      <w:sz w:val="24"/>
      <w:szCs w:val="24"/>
      <w:lang w:bidi="ru-RU"/>
    </w:rPr>
  </w:style>
  <w:style w:type="character" w:customStyle="1" w:styleId="40">
    <w:name w:val="Заголовок 4 Знак"/>
    <w:basedOn w:val="10"/>
    <w:rsid w:val="0036168C"/>
    <w:rPr>
      <w:rFonts w:ascii="Cambria" w:eastAsia="Times New Roman" w:hAnsi="Cambria" w:cs="Times New Roman"/>
      <w:i/>
      <w:iCs/>
      <w:color w:val="365F91"/>
      <w:sz w:val="24"/>
      <w:szCs w:val="24"/>
      <w:lang w:bidi="ru-RU"/>
    </w:rPr>
  </w:style>
  <w:style w:type="character" w:customStyle="1" w:styleId="a3">
    <w:name w:val="Верхний колонтитул Знак"/>
    <w:uiPriority w:val="99"/>
    <w:rsid w:val="0036168C"/>
    <w:rPr>
      <w:rFonts w:ascii="Calibri" w:eastAsia="Calibri" w:hAnsi="Calibri" w:cs="Calibri"/>
      <w:sz w:val="22"/>
      <w:szCs w:val="22"/>
    </w:rPr>
  </w:style>
  <w:style w:type="character" w:styleId="a4">
    <w:name w:val="page number"/>
    <w:basedOn w:val="10"/>
    <w:rsid w:val="0036168C"/>
  </w:style>
  <w:style w:type="character" w:customStyle="1" w:styleId="a5">
    <w:name w:val="Основной текст Знак"/>
    <w:basedOn w:val="10"/>
    <w:rsid w:val="0036168C"/>
    <w:rPr>
      <w:rFonts w:ascii="Bookman Old Style" w:eastAsia="Calibri" w:hAnsi="Bookman Old Style" w:cs="Bookman Old Style"/>
      <w:b/>
      <w:bCs/>
      <w:i/>
      <w:iCs/>
      <w:sz w:val="22"/>
      <w:szCs w:val="22"/>
    </w:rPr>
  </w:style>
  <w:style w:type="character" w:customStyle="1" w:styleId="a6">
    <w:name w:val="Текст выноски Знак"/>
    <w:rsid w:val="0036168C"/>
    <w:rPr>
      <w:rFonts w:ascii="Tahoma" w:eastAsia="Calibri" w:hAnsi="Tahoma" w:cs="Tahoma"/>
      <w:sz w:val="16"/>
      <w:szCs w:val="16"/>
    </w:rPr>
  </w:style>
  <w:style w:type="character" w:styleId="a7">
    <w:name w:val="Hyperlink"/>
    <w:rsid w:val="0036168C"/>
    <w:rPr>
      <w:color w:val="0000FF"/>
      <w:u w:val="single"/>
    </w:rPr>
  </w:style>
  <w:style w:type="character" w:customStyle="1" w:styleId="WW8Num2z0">
    <w:name w:val="WW8Num2z0"/>
    <w:rsid w:val="0036168C"/>
    <w:rPr>
      <w:lang w:val="ru-RU"/>
    </w:rPr>
  </w:style>
  <w:style w:type="character" w:customStyle="1" w:styleId="a8">
    <w:name w:val="Сноска_"/>
    <w:basedOn w:val="10"/>
    <w:rsid w:val="0036168C"/>
  </w:style>
  <w:style w:type="character" w:customStyle="1" w:styleId="41">
    <w:name w:val="Основной текст (4)_"/>
    <w:basedOn w:val="10"/>
    <w:rsid w:val="0036168C"/>
    <w:rPr>
      <w:rFonts w:ascii="Cambria" w:eastAsia="Cambria" w:hAnsi="Cambria" w:cs="Cambria"/>
      <w:i/>
      <w:iCs/>
      <w:sz w:val="18"/>
      <w:szCs w:val="18"/>
    </w:rPr>
  </w:style>
  <w:style w:type="character" w:customStyle="1" w:styleId="a9">
    <w:name w:val="Основной текст_"/>
    <w:basedOn w:val="10"/>
    <w:rsid w:val="0036168C"/>
  </w:style>
  <w:style w:type="character" w:customStyle="1" w:styleId="21">
    <w:name w:val="Основной текст (2)_"/>
    <w:basedOn w:val="10"/>
    <w:rsid w:val="0036168C"/>
    <w:rPr>
      <w:sz w:val="28"/>
      <w:szCs w:val="28"/>
    </w:rPr>
  </w:style>
  <w:style w:type="character" w:customStyle="1" w:styleId="5">
    <w:name w:val="Основной текст (5)_"/>
    <w:basedOn w:val="10"/>
    <w:rsid w:val="0036168C"/>
    <w:rPr>
      <w:rFonts w:ascii="Arial" w:eastAsia="Arial" w:hAnsi="Arial" w:cs="Arial"/>
      <w:sz w:val="13"/>
      <w:szCs w:val="13"/>
    </w:rPr>
  </w:style>
  <w:style w:type="character" w:customStyle="1" w:styleId="6">
    <w:name w:val="Основной текст (6)_"/>
    <w:basedOn w:val="10"/>
    <w:rsid w:val="0036168C"/>
    <w:rPr>
      <w:sz w:val="14"/>
      <w:szCs w:val="14"/>
    </w:rPr>
  </w:style>
  <w:style w:type="character" w:customStyle="1" w:styleId="31">
    <w:name w:val="Основной текст (3)_"/>
    <w:basedOn w:val="10"/>
    <w:rsid w:val="0036168C"/>
    <w:rPr>
      <w:b/>
      <w:bCs/>
    </w:rPr>
  </w:style>
  <w:style w:type="character" w:customStyle="1" w:styleId="22">
    <w:name w:val="Колонтитул (2)_"/>
    <w:basedOn w:val="10"/>
    <w:rsid w:val="0036168C"/>
  </w:style>
  <w:style w:type="character" w:customStyle="1" w:styleId="23">
    <w:name w:val="Заголовок №2_"/>
    <w:basedOn w:val="10"/>
    <w:rsid w:val="0036168C"/>
    <w:rPr>
      <w:b/>
      <w:bCs/>
      <w:sz w:val="28"/>
      <w:szCs w:val="28"/>
    </w:rPr>
  </w:style>
  <w:style w:type="character" w:customStyle="1" w:styleId="aa">
    <w:name w:val="Оглавление_"/>
    <w:basedOn w:val="10"/>
    <w:rsid w:val="0036168C"/>
    <w:rPr>
      <w:b/>
      <w:bCs/>
    </w:rPr>
  </w:style>
  <w:style w:type="character" w:customStyle="1" w:styleId="32">
    <w:name w:val="Заголовок №3_"/>
    <w:basedOn w:val="10"/>
    <w:rsid w:val="0036168C"/>
    <w:rPr>
      <w:b/>
      <w:bCs/>
      <w:i/>
      <w:iCs/>
    </w:rPr>
  </w:style>
  <w:style w:type="character" w:customStyle="1" w:styleId="ab">
    <w:name w:val="Подпись к таблице_"/>
    <w:basedOn w:val="10"/>
    <w:rsid w:val="0036168C"/>
  </w:style>
  <w:style w:type="character" w:customStyle="1" w:styleId="ac">
    <w:name w:val="Другое_"/>
    <w:basedOn w:val="10"/>
    <w:rsid w:val="0036168C"/>
  </w:style>
  <w:style w:type="character" w:customStyle="1" w:styleId="ad">
    <w:name w:val="Колонтитул_"/>
    <w:basedOn w:val="10"/>
    <w:rsid w:val="0036168C"/>
    <w:rPr>
      <w:rFonts w:ascii="Calibri" w:eastAsia="Calibri" w:hAnsi="Calibri" w:cs="Calibri"/>
      <w:sz w:val="22"/>
      <w:szCs w:val="22"/>
    </w:rPr>
  </w:style>
  <w:style w:type="character" w:customStyle="1" w:styleId="12">
    <w:name w:val="Заголовок №1_"/>
    <w:basedOn w:val="10"/>
    <w:rsid w:val="0036168C"/>
    <w:rPr>
      <w:sz w:val="28"/>
      <w:szCs w:val="28"/>
    </w:rPr>
  </w:style>
  <w:style w:type="character" w:customStyle="1" w:styleId="ae">
    <w:name w:val="Подпись к картинке_"/>
    <w:basedOn w:val="10"/>
    <w:rsid w:val="0036168C"/>
    <w:rPr>
      <w:b/>
      <w:bCs/>
      <w:color w:val="000009"/>
      <w:sz w:val="8"/>
      <w:szCs w:val="8"/>
    </w:rPr>
  </w:style>
  <w:style w:type="character" w:customStyle="1" w:styleId="13">
    <w:name w:val="Знак примечания1"/>
    <w:basedOn w:val="10"/>
    <w:rsid w:val="0036168C"/>
    <w:rPr>
      <w:sz w:val="16"/>
      <w:szCs w:val="16"/>
    </w:rPr>
  </w:style>
  <w:style w:type="character" w:customStyle="1" w:styleId="af">
    <w:name w:val="Текст примечания Знак"/>
    <w:basedOn w:val="10"/>
    <w:rsid w:val="0036168C"/>
    <w:rPr>
      <w:rFonts w:ascii="Microsoft Sans Serif" w:eastAsia="Microsoft Sans Serif" w:hAnsi="Microsoft Sans Serif" w:cs="Microsoft Sans Serif"/>
      <w:color w:val="000000"/>
      <w:lang w:bidi="ru-RU"/>
    </w:rPr>
  </w:style>
  <w:style w:type="character" w:customStyle="1" w:styleId="af0">
    <w:name w:val="Тема примечания Знак"/>
    <w:basedOn w:val="af"/>
    <w:rsid w:val="0036168C"/>
    <w:rPr>
      <w:rFonts w:ascii="Microsoft Sans Serif" w:eastAsia="Microsoft Sans Serif" w:hAnsi="Microsoft Sans Serif" w:cs="Microsoft Sans Serif"/>
      <w:b/>
      <w:bCs/>
      <w:color w:val="000000"/>
      <w:lang w:bidi="ru-RU"/>
    </w:rPr>
  </w:style>
  <w:style w:type="character" w:customStyle="1" w:styleId="af1">
    <w:name w:val="Абзац списка Знак"/>
    <w:basedOn w:val="10"/>
    <w:rsid w:val="0036168C"/>
    <w:rPr>
      <w:sz w:val="28"/>
      <w:szCs w:val="28"/>
    </w:rPr>
  </w:style>
  <w:style w:type="character" w:customStyle="1" w:styleId="fontstyle01">
    <w:name w:val="fontstyle01"/>
    <w:basedOn w:val="10"/>
    <w:rsid w:val="0036168C"/>
    <w:rPr>
      <w:rFonts w:ascii="cairofont-19-1" w:hAnsi="cairofont-19-1" w:cs="cairofont-19-1"/>
      <w:b w:val="0"/>
      <w:bCs w:val="0"/>
      <w:i w:val="0"/>
      <w:iCs w:val="0"/>
      <w:color w:val="000000"/>
      <w:sz w:val="28"/>
      <w:szCs w:val="28"/>
    </w:rPr>
  </w:style>
  <w:style w:type="character" w:customStyle="1" w:styleId="fontstyle21">
    <w:name w:val="fontstyle21"/>
    <w:basedOn w:val="10"/>
    <w:rsid w:val="0036168C"/>
    <w:rPr>
      <w:rFonts w:ascii="cairofont-19-0" w:hAnsi="cairofont-19-0" w:cs="cairofont-19-0"/>
      <w:b w:val="0"/>
      <w:bCs w:val="0"/>
      <w:i w:val="0"/>
      <w:iCs w:val="0"/>
      <w:color w:val="000000"/>
      <w:sz w:val="28"/>
      <w:szCs w:val="28"/>
    </w:rPr>
  </w:style>
  <w:style w:type="character" w:customStyle="1" w:styleId="fontstyle31">
    <w:name w:val="fontstyle31"/>
    <w:basedOn w:val="10"/>
    <w:rsid w:val="0036168C"/>
    <w:rPr>
      <w:rFonts w:ascii="cairofont-48-0" w:hAnsi="cairofont-48-0" w:cs="cairofont-48-0"/>
      <w:b w:val="0"/>
      <w:bCs w:val="0"/>
      <w:i w:val="0"/>
      <w:iCs w:val="0"/>
      <w:color w:val="000000"/>
      <w:sz w:val="28"/>
      <w:szCs w:val="28"/>
    </w:rPr>
  </w:style>
  <w:style w:type="character" w:customStyle="1" w:styleId="fontstyle41">
    <w:name w:val="fontstyle41"/>
    <w:basedOn w:val="10"/>
    <w:rsid w:val="0036168C"/>
    <w:rPr>
      <w:rFonts w:ascii="cairofont-88-1" w:hAnsi="cairofont-88-1" w:cs="cairofont-88-1"/>
      <w:b w:val="0"/>
      <w:bCs w:val="0"/>
      <w:i w:val="0"/>
      <w:iCs w:val="0"/>
      <w:color w:val="000000"/>
      <w:sz w:val="28"/>
      <w:szCs w:val="28"/>
    </w:rPr>
  </w:style>
  <w:style w:type="character" w:customStyle="1" w:styleId="fontstyle51">
    <w:name w:val="fontstyle51"/>
    <w:basedOn w:val="10"/>
    <w:rsid w:val="0036168C"/>
    <w:rPr>
      <w:rFonts w:ascii="cairofont-88-0" w:hAnsi="cairofont-88-0" w:cs="cairofont-88-0"/>
      <w:b w:val="0"/>
      <w:bCs w:val="0"/>
      <w:i w:val="0"/>
      <w:iCs w:val="0"/>
      <w:color w:val="000000"/>
      <w:sz w:val="28"/>
      <w:szCs w:val="28"/>
    </w:rPr>
  </w:style>
  <w:style w:type="character" w:customStyle="1" w:styleId="fontstyle61">
    <w:name w:val="fontstyle61"/>
    <w:basedOn w:val="10"/>
    <w:rsid w:val="0036168C"/>
    <w:rPr>
      <w:rFonts w:ascii="cairofont-92-0" w:hAnsi="cairofont-92-0" w:cs="cairofont-92-0"/>
      <w:b w:val="0"/>
      <w:bCs w:val="0"/>
      <w:i w:val="0"/>
      <w:iCs w:val="0"/>
      <w:color w:val="000000"/>
      <w:sz w:val="28"/>
      <w:szCs w:val="28"/>
    </w:rPr>
  </w:style>
  <w:style w:type="character" w:customStyle="1" w:styleId="fontstyle71">
    <w:name w:val="fontstyle71"/>
    <w:basedOn w:val="10"/>
    <w:rsid w:val="0036168C"/>
    <w:rPr>
      <w:rFonts w:ascii="cairofont-93-1" w:hAnsi="cairofont-93-1" w:cs="cairofont-93-1"/>
      <w:b w:val="0"/>
      <w:bCs w:val="0"/>
      <w:i w:val="0"/>
      <w:iCs w:val="0"/>
      <w:color w:val="000000"/>
      <w:sz w:val="28"/>
      <w:szCs w:val="28"/>
    </w:rPr>
  </w:style>
  <w:style w:type="character" w:customStyle="1" w:styleId="fontstyle81">
    <w:name w:val="fontstyle81"/>
    <w:basedOn w:val="10"/>
    <w:rsid w:val="0036168C"/>
    <w:rPr>
      <w:rFonts w:ascii="cairofont-93-0" w:hAnsi="cairofont-93-0" w:cs="cairofont-93-0"/>
      <w:b w:val="0"/>
      <w:bCs w:val="0"/>
      <w:i w:val="0"/>
      <w:iCs w:val="0"/>
      <w:color w:val="000000"/>
      <w:sz w:val="28"/>
      <w:szCs w:val="28"/>
    </w:rPr>
  </w:style>
  <w:style w:type="character" w:customStyle="1" w:styleId="fontstyle91">
    <w:name w:val="fontstyle91"/>
    <w:basedOn w:val="10"/>
    <w:rsid w:val="0036168C"/>
    <w:rPr>
      <w:rFonts w:ascii="cairofont-97-1" w:hAnsi="cairofont-97-1" w:cs="cairofont-97-1"/>
      <w:b w:val="0"/>
      <w:bCs w:val="0"/>
      <w:i w:val="0"/>
      <w:iCs w:val="0"/>
      <w:color w:val="000000"/>
      <w:sz w:val="28"/>
      <w:szCs w:val="28"/>
    </w:rPr>
  </w:style>
  <w:style w:type="character" w:customStyle="1" w:styleId="fontstyle101">
    <w:name w:val="fontstyle101"/>
    <w:basedOn w:val="10"/>
    <w:rsid w:val="0036168C"/>
    <w:rPr>
      <w:rFonts w:ascii="cairofont-97-0" w:hAnsi="cairofont-97-0" w:cs="cairofont-97-0"/>
      <w:b w:val="0"/>
      <w:bCs w:val="0"/>
      <w:i w:val="0"/>
      <w:iCs w:val="0"/>
      <w:color w:val="000000"/>
      <w:sz w:val="28"/>
      <w:szCs w:val="28"/>
    </w:rPr>
  </w:style>
  <w:style w:type="character" w:customStyle="1" w:styleId="fontstyle111">
    <w:name w:val="fontstyle111"/>
    <w:basedOn w:val="10"/>
    <w:rsid w:val="0036168C"/>
    <w:rPr>
      <w:rFonts w:ascii="cairofont-99-1" w:hAnsi="cairofont-99-1" w:cs="cairofont-99-1"/>
      <w:b w:val="0"/>
      <w:bCs w:val="0"/>
      <w:i w:val="0"/>
      <w:iCs w:val="0"/>
      <w:color w:val="000000"/>
      <w:sz w:val="28"/>
      <w:szCs w:val="28"/>
    </w:rPr>
  </w:style>
  <w:style w:type="character" w:customStyle="1" w:styleId="fontstyle121">
    <w:name w:val="fontstyle121"/>
    <w:basedOn w:val="10"/>
    <w:rsid w:val="0036168C"/>
    <w:rPr>
      <w:rFonts w:ascii="cairofont-100-0" w:hAnsi="cairofont-100-0" w:cs="cairofont-100-0"/>
      <w:b w:val="0"/>
      <w:bCs w:val="0"/>
      <w:i w:val="0"/>
      <w:iCs w:val="0"/>
      <w:color w:val="000000"/>
      <w:sz w:val="28"/>
      <w:szCs w:val="28"/>
    </w:rPr>
  </w:style>
  <w:style w:type="character" w:customStyle="1" w:styleId="fontstyle131">
    <w:name w:val="fontstyle131"/>
    <w:basedOn w:val="10"/>
    <w:rsid w:val="0036168C"/>
    <w:rPr>
      <w:rFonts w:ascii="cairofont-100-1" w:hAnsi="cairofont-100-1" w:cs="cairofont-100-1"/>
      <w:b w:val="0"/>
      <w:bCs w:val="0"/>
      <w:i w:val="0"/>
      <w:iCs w:val="0"/>
      <w:color w:val="000000"/>
      <w:sz w:val="28"/>
      <w:szCs w:val="28"/>
    </w:rPr>
  </w:style>
  <w:style w:type="character" w:customStyle="1" w:styleId="fontstyle141">
    <w:name w:val="fontstyle141"/>
    <w:basedOn w:val="10"/>
    <w:rsid w:val="0036168C"/>
    <w:rPr>
      <w:rFonts w:ascii="cairofont-99-0" w:hAnsi="cairofont-99-0" w:cs="cairofont-99-0"/>
      <w:b w:val="0"/>
      <w:bCs w:val="0"/>
      <w:i w:val="0"/>
      <w:iCs w:val="0"/>
      <w:color w:val="000000"/>
      <w:sz w:val="28"/>
      <w:szCs w:val="28"/>
    </w:rPr>
  </w:style>
  <w:style w:type="character" w:customStyle="1" w:styleId="af2">
    <w:name w:val="Нижний колонтитул Знак"/>
    <w:basedOn w:val="10"/>
    <w:rsid w:val="0036168C"/>
    <w:rPr>
      <w:rFonts w:ascii="Microsoft Sans Serif" w:eastAsia="Microsoft Sans Serif" w:hAnsi="Microsoft Sans Serif" w:cs="Microsoft Sans Serif"/>
      <w:color w:val="000000"/>
      <w:sz w:val="24"/>
      <w:szCs w:val="24"/>
      <w:lang w:bidi="ru-RU"/>
    </w:rPr>
  </w:style>
  <w:style w:type="character" w:customStyle="1" w:styleId="af3">
    <w:name w:val="_Основной с красной строки Знак"/>
    <w:rsid w:val="0036168C"/>
    <w:rPr>
      <w:color w:val="000000"/>
      <w:sz w:val="28"/>
      <w:szCs w:val="28"/>
      <w:lang w:val="ru-RU" w:bidi="ar-SA"/>
    </w:rPr>
  </w:style>
  <w:style w:type="character" w:customStyle="1" w:styleId="fontstyle11">
    <w:name w:val="fontstyle11"/>
    <w:basedOn w:val="10"/>
    <w:rsid w:val="0036168C"/>
    <w:rPr>
      <w:rFonts w:ascii="cairofont-164-0" w:hAnsi="cairofont-164-0" w:cs="cairofont-164-0"/>
      <w:b w:val="0"/>
      <w:bCs w:val="0"/>
      <w:i w:val="0"/>
      <w:iCs w:val="0"/>
      <w:color w:val="000000"/>
      <w:sz w:val="24"/>
      <w:szCs w:val="24"/>
    </w:rPr>
  </w:style>
  <w:style w:type="character" w:customStyle="1" w:styleId="af4">
    <w:name w:val="Текст сноски Знак"/>
    <w:basedOn w:val="10"/>
    <w:rsid w:val="0036168C"/>
    <w:rPr>
      <w:rFonts w:eastAsia="Calibri"/>
    </w:rPr>
  </w:style>
  <w:style w:type="character" w:customStyle="1" w:styleId="FootnoteCharacters">
    <w:name w:val="Footnote Characters"/>
    <w:basedOn w:val="10"/>
    <w:rsid w:val="0036168C"/>
    <w:rPr>
      <w:vertAlign w:val="superscript"/>
    </w:rPr>
  </w:style>
  <w:style w:type="character" w:customStyle="1" w:styleId="FootnoteReference">
    <w:name w:val="Footnote Reference"/>
    <w:rsid w:val="0036168C"/>
    <w:rPr>
      <w:vertAlign w:val="superscript"/>
    </w:rPr>
  </w:style>
  <w:style w:type="character" w:styleId="af5">
    <w:name w:val="FollowedHyperlink"/>
    <w:basedOn w:val="10"/>
    <w:rsid w:val="0036168C"/>
    <w:rPr>
      <w:color w:val="800080"/>
      <w:u w:val="single"/>
    </w:rPr>
  </w:style>
  <w:style w:type="character" w:customStyle="1" w:styleId="submitted">
    <w:name w:val="submitted"/>
    <w:basedOn w:val="10"/>
    <w:rsid w:val="0036168C"/>
  </w:style>
  <w:style w:type="character" w:customStyle="1" w:styleId="ConsPlusNormal">
    <w:name w:val="ConsPlusNormal Знак"/>
    <w:rsid w:val="0036168C"/>
    <w:rPr>
      <w:rFonts w:ascii="Calibri" w:hAnsi="Calibri" w:cs="Calibri"/>
      <w:sz w:val="22"/>
      <w:lang w:val="ru-RU" w:bidi="ar-SA"/>
    </w:rPr>
  </w:style>
  <w:style w:type="character" w:customStyle="1" w:styleId="ng-scope">
    <w:name w:val="ng-scope"/>
    <w:basedOn w:val="10"/>
    <w:rsid w:val="0036168C"/>
  </w:style>
  <w:style w:type="paragraph" w:customStyle="1" w:styleId="Heading">
    <w:name w:val="Heading"/>
    <w:basedOn w:val="a"/>
    <w:next w:val="af6"/>
    <w:rsid w:val="0036168C"/>
    <w:pPr>
      <w:keepNext/>
      <w:spacing w:before="240" w:after="120"/>
    </w:pPr>
    <w:rPr>
      <w:rFonts w:ascii="Liberation Sans" w:eastAsia="DejaVu Sans" w:hAnsi="Liberation Sans" w:cs="DejaVu Sans"/>
      <w:sz w:val="28"/>
      <w:szCs w:val="28"/>
    </w:rPr>
  </w:style>
  <w:style w:type="paragraph" w:styleId="af6">
    <w:name w:val="Body Text"/>
    <w:basedOn w:val="a"/>
    <w:rsid w:val="0036168C"/>
    <w:pPr>
      <w:jc w:val="both"/>
    </w:pPr>
    <w:rPr>
      <w:rFonts w:ascii="Bookman Old Style" w:hAnsi="Bookman Old Style" w:cs="Bookman Old Style"/>
      <w:b/>
      <w:bCs/>
      <w:i/>
      <w:iCs/>
    </w:rPr>
  </w:style>
  <w:style w:type="paragraph" w:styleId="af7">
    <w:name w:val="List"/>
    <w:basedOn w:val="af6"/>
    <w:rsid w:val="0036168C"/>
  </w:style>
  <w:style w:type="paragraph" w:styleId="af8">
    <w:name w:val="caption"/>
    <w:basedOn w:val="a"/>
    <w:qFormat/>
    <w:rsid w:val="0036168C"/>
    <w:pPr>
      <w:suppressLineNumbers/>
      <w:spacing w:before="120" w:after="120"/>
    </w:pPr>
    <w:rPr>
      <w:i/>
      <w:iCs/>
      <w:sz w:val="24"/>
      <w:szCs w:val="24"/>
    </w:rPr>
  </w:style>
  <w:style w:type="paragraph" w:customStyle="1" w:styleId="Index">
    <w:name w:val="Index"/>
    <w:basedOn w:val="a"/>
    <w:rsid w:val="0036168C"/>
    <w:pPr>
      <w:suppressLineNumbers/>
    </w:pPr>
  </w:style>
  <w:style w:type="paragraph" w:customStyle="1" w:styleId="HeaderandFooter">
    <w:name w:val="Header and Footer"/>
    <w:basedOn w:val="a"/>
    <w:rsid w:val="0036168C"/>
  </w:style>
  <w:style w:type="paragraph" w:styleId="af9">
    <w:name w:val="header"/>
    <w:basedOn w:val="a"/>
    <w:uiPriority w:val="99"/>
    <w:rsid w:val="0036168C"/>
    <w:rPr>
      <w:lang/>
    </w:rPr>
  </w:style>
  <w:style w:type="paragraph" w:customStyle="1" w:styleId="210">
    <w:name w:val="Основной текст 21"/>
    <w:basedOn w:val="a"/>
    <w:rsid w:val="0036168C"/>
    <w:pPr>
      <w:spacing w:after="120" w:line="480" w:lineRule="auto"/>
    </w:pPr>
  </w:style>
  <w:style w:type="paragraph" w:customStyle="1" w:styleId="24">
    <w:name w:val="Знак2"/>
    <w:basedOn w:val="a"/>
    <w:rsid w:val="0036168C"/>
    <w:pPr>
      <w:spacing w:after="160" w:line="240" w:lineRule="exact"/>
    </w:pPr>
    <w:rPr>
      <w:rFonts w:ascii="Verdana" w:eastAsia="Times New Roman" w:hAnsi="Verdana" w:cs="Verdana"/>
      <w:sz w:val="20"/>
      <w:szCs w:val="20"/>
      <w:lang w:val="en-US"/>
    </w:rPr>
  </w:style>
  <w:style w:type="paragraph" w:styleId="afa">
    <w:name w:val="Balloon Text"/>
    <w:basedOn w:val="a"/>
    <w:rsid w:val="0036168C"/>
    <w:pPr>
      <w:spacing w:after="0" w:line="240" w:lineRule="auto"/>
    </w:pPr>
    <w:rPr>
      <w:rFonts w:ascii="Tahoma" w:hAnsi="Tahoma" w:cs="Tahoma"/>
      <w:sz w:val="16"/>
      <w:szCs w:val="16"/>
      <w:lang/>
    </w:rPr>
  </w:style>
  <w:style w:type="paragraph" w:customStyle="1" w:styleId="BlockQuotation">
    <w:name w:val="Block Quotation"/>
    <w:basedOn w:val="a"/>
    <w:rsid w:val="0036168C"/>
    <w:pPr>
      <w:widowControl w:val="0"/>
      <w:spacing w:after="0" w:line="240" w:lineRule="auto"/>
      <w:ind w:left="567" w:right="-2" w:firstLine="851"/>
      <w:jc w:val="both"/>
    </w:pPr>
    <w:rPr>
      <w:rFonts w:ascii="Times New Roman" w:eastAsia="Times New Roman" w:hAnsi="Times New Roman" w:cs="Times New Roman"/>
      <w:sz w:val="28"/>
      <w:szCs w:val="20"/>
    </w:rPr>
  </w:style>
  <w:style w:type="paragraph" w:customStyle="1" w:styleId="afb">
    <w:name w:val="Сноска"/>
    <w:basedOn w:val="a"/>
    <w:rsid w:val="0036168C"/>
    <w:pPr>
      <w:widowControl w:val="0"/>
      <w:spacing w:after="40" w:line="240" w:lineRule="auto"/>
    </w:pPr>
    <w:rPr>
      <w:rFonts w:ascii="Times New Roman" w:eastAsia="Times New Roman" w:hAnsi="Times New Roman" w:cs="Times New Roman"/>
      <w:sz w:val="20"/>
      <w:szCs w:val="20"/>
    </w:rPr>
  </w:style>
  <w:style w:type="paragraph" w:customStyle="1" w:styleId="42">
    <w:name w:val="Основной текст (4)"/>
    <w:basedOn w:val="a"/>
    <w:rsid w:val="0036168C"/>
    <w:pPr>
      <w:widowControl w:val="0"/>
      <w:spacing w:after="220" w:line="240" w:lineRule="auto"/>
      <w:jc w:val="center"/>
    </w:pPr>
    <w:rPr>
      <w:rFonts w:ascii="Cambria" w:eastAsia="Cambria" w:hAnsi="Cambria" w:cs="Cambria"/>
      <w:i/>
      <w:iCs/>
      <w:sz w:val="18"/>
      <w:szCs w:val="18"/>
    </w:rPr>
  </w:style>
  <w:style w:type="paragraph" w:customStyle="1" w:styleId="14">
    <w:name w:val="Основной текст1"/>
    <w:basedOn w:val="a"/>
    <w:rsid w:val="0036168C"/>
    <w:pPr>
      <w:widowControl w:val="0"/>
      <w:spacing w:after="0" w:line="240" w:lineRule="auto"/>
      <w:ind w:firstLine="400"/>
    </w:pPr>
    <w:rPr>
      <w:rFonts w:ascii="Times New Roman" w:eastAsia="Times New Roman" w:hAnsi="Times New Roman" w:cs="Times New Roman"/>
      <w:sz w:val="20"/>
      <w:szCs w:val="20"/>
    </w:rPr>
  </w:style>
  <w:style w:type="paragraph" w:customStyle="1" w:styleId="25">
    <w:name w:val="Основной текст (2)"/>
    <w:basedOn w:val="a"/>
    <w:rsid w:val="0036168C"/>
    <w:pPr>
      <w:widowControl w:val="0"/>
      <w:spacing w:after="360"/>
      <w:ind w:firstLine="700"/>
    </w:pPr>
    <w:rPr>
      <w:rFonts w:ascii="Times New Roman" w:eastAsia="Times New Roman" w:hAnsi="Times New Roman" w:cs="Times New Roman"/>
      <w:sz w:val="28"/>
      <w:szCs w:val="28"/>
    </w:rPr>
  </w:style>
  <w:style w:type="paragraph" w:customStyle="1" w:styleId="50">
    <w:name w:val="Основной текст (5)"/>
    <w:basedOn w:val="a"/>
    <w:rsid w:val="0036168C"/>
    <w:pPr>
      <w:widowControl w:val="0"/>
      <w:spacing w:after="120" w:line="288" w:lineRule="auto"/>
    </w:pPr>
    <w:rPr>
      <w:rFonts w:ascii="Arial" w:eastAsia="Arial" w:hAnsi="Arial" w:cs="Arial"/>
      <w:sz w:val="13"/>
      <w:szCs w:val="13"/>
    </w:rPr>
  </w:style>
  <w:style w:type="paragraph" w:customStyle="1" w:styleId="60">
    <w:name w:val="Основной текст (6)"/>
    <w:basedOn w:val="a"/>
    <w:rsid w:val="0036168C"/>
    <w:pPr>
      <w:widowControl w:val="0"/>
      <w:spacing w:after="120" w:line="240" w:lineRule="auto"/>
      <w:ind w:left="3380"/>
    </w:pPr>
    <w:rPr>
      <w:rFonts w:ascii="Times New Roman" w:eastAsia="Times New Roman" w:hAnsi="Times New Roman" w:cs="Times New Roman"/>
      <w:sz w:val="14"/>
      <w:szCs w:val="14"/>
    </w:rPr>
  </w:style>
  <w:style w:type="paragraph" w:customStyle="1" w:styleId="33">
    <w:name w:val="Основной текст (3)"/>
    <w:basedOn w:val="a"/>
    <w:rsid w:val="0036168C"/>
    <w:pPr>
      <w:widowControl w:val="0"/>
      <w:spacing w:after="80"/>
    </w:pPr>
    <w:rPr>
      <w:rFonts w:ascii="Times New Roman" w:eastAsia="Times New Roman" w:hAnsi="Times New Roman" w:cs="Times New Roman"/>
      <w:b/>
      <w:bCs/>
      <w:sz w:val="20"/>
      <w:szCs w:val="20"/>
    </w:rPr>
  </w:style>
  <w:style w:type="paragraph" w:customStyle="1" w:styleId="26">
    <w:name w:val="Колонтитул (2)"/>
    <w:basedOn w:val="a"/>
    <w:rsid w:val="0036168C"/>
    <w:pPr>
      <w:widowControl w:val="0"/>
      <w:spacing w:after="0" w:line="240" w:lineRule="auto"/>
    </w:pPr>
    <w:rPr>
      <w:rFonts w:ascii="Times New Roman" w:eastAsia="Times New Roman" w:hAnsi="Times New Roman" w:cs="Times New Roman"/>
      <w:sz w:val="20"/>
      <w:szCs w:val="20"/>
    </w:rPr>
  </w:style>
  <w:style w:type="paragraph" w:customStyle="1" w:styleId="27">
    <w:name w:val="Заголовок №2"/>
    <w:basedOn w:val="a"/>
    <w:rsid w:val="0036168C"/>
    <w:pPr>
      <w:widowControl w:val="0"/>
      <w:spacing w:after="220" w:line="240" w:lineRule="auto"/>
      <w:ind w:left="2460" w:hanging="1010"/>
      <w:outlineLvl w:val="1"/>
    </w:pPr>
    <w:rPr>
      <w:rFonts w:ascii="Times New Roman" w:eastAsia="Times New Roman" w:hAnsi="Times New Roman" w:cs="Times New Roman"/>
      <w:b/>
      <w:bCs/>
      <w:sz w:val="28"/>
      <w:szCs w:val="28"/>
    </w:rPr>
  </w:style>
  <w:style w:type="paragraph" w:customStyle="1" w:styleId="afc">
    <w:name w:val="Оглавление"/>
    <w:basedOn w:val="a"/>
    <w:rsid w:val="0036168C"/>
    <w:pPr>
      <w:widowControl w:val="0"/>
      <w:spacing w:after="80"/>
    </w:pPr>
    <w:rPr>
      <w:rFonts w:ascii="Times New Roman" w:eastAsia="Times New Roman" w:hAnsi="Times New Roman" w:cs="Times New Roman"/>
      <w:b/>
      <w:bCs/>
      <w:sz w:val="20"/>
      <w:szCs w:val="20"/>
    </w:rPr>
  </w:style>
  <w:style w:type="paragraph" w:customStyle="1" w:styleId="34">
    <w:name w:val="Заголовок №3"/>
    <w:basedOn w:val="a"/>
    <w:rsid w:val="0036168C"/>
    <w:pPr>
      <w:widowControl w:val="0"/>
      <w:spacing w:line="240" w:lineRule="auto"/>
      <w:outlineLvl w:val="2"/>
    </w:pPr>
    <w:rPr>
      <w:rFonts w:ascii="Times New Roman" w:eastAsia="Times New Roman" w:hAnsi="Times New Roman" w:cs="Times New Roman"/>
      <w:b/>
      <w:bCs/>
      <w:i/>
      <w:iCs/>
      <w:sz w:val="20"/>
      <w:szCs w:val="20"/>
    </w:rPr>
  </w:style>
  <w:style w:type="paragraph" w:customStyle="1" w:styleId="afd">
    <w:name w:val="Подпись к таблице"/>
    <w:basedOn w:val="a"/>
    <w:rsid w:val="0036168C"/>
    <w:pPr>
      <w:widowControl w:val="0"/>
      <w:spacing w:after="0" w:line="240" w:lineRule="auto"/>
    </w:pPr>
    <w:rPr>
      <w:rFonts w:ascii="Times New Roman" w:eastAsia="Times New Roman" w:hAnsi="Times New Roman" w:cs="Times New Roman"/>
      <w:sz w:val="20"/>
      <w:szCs w:val="20"/>
    </w:rPr>
  </w:style>
  <w:style w:type="paragraph" w:customStyle="1" w:styleId="afe">
    <w:name w:val="Другое"/>
    <w:basedOn w:val="a"/>
    <w:rsid w:val="0036168C"/>
    <w:pPr>
      <w:widowControl w:val="0"/>
      <w:spacing w:after="0" w:line="240" w:lineRule="auto"/>
      <w:ind w:firstLine="400"/>
    </w:pPr>
    <w:rPr>
      <w:rFonts w:ascii="Times New Roman" w:eastAsia="Times New Roman" w:hAnsi="Times New Roman" w:cs="Times New Roman"/>
      <w:sz w:val="20"/>
      <w:szCs w:val="20"/>
    </w:rPr>
  </w:style>
  <w:style w:type="paragraph" w:customStyle="1" w:styleId="aff">
    <w:name w:val="Колонтитул"/>
    <w:basedOn w:val="a"/>
    <w:rsid w:val="0036168C"/>
    <w:pPr>
      <w:widowControl w:val="0"/>
      <w:spacing w:after="0" w:line="240" w:lineRule="auto"/>
    </w:pPr>
  </w:style>
  <w:style w:type="paragraph" w:customStyle="1" w:styleId="15">
    <w:name w:val="Заголовок №1"/>
    <w:basedOn w:val="a"/>
    <w:rsid w:val="0036168C"/>
    <w:pPr>
      <w:widowControl w:val="0"/>
      <w:spacing w:after="760" w:line="240" w:lineRule="auto"/>
      <w:ind w:right="140"/>
      <w:jc w:val="right"/>
      <w:outlineLvl w:val="0"/>
    </w:pPr>
    <w:rPr>
      <w:rFonts w:ascii="Times New Roman" w:eastAsia="Times New Roman" w:hAnsi="Times New Roman" w:cs="Times New Roman"/>
      <w:sz w:val="28"/>
      <w:szCs w:val="28"/>
    </w:rPr>
  </w:style>
  <w:style w:type="paragraph" w:customStyle="1" w:styleId="aff0">
    <w:name w:val="Подпись к картинке"/>
    <w:basedOn w:val="a"/>
    <w:rsid w:val="0036168C"/>
    <w:pPr>
      <w:widowControl w:val="0"/>
      <w:spacing w:after="0" w:line="240" w:lineRule="auto"/>
    </w:pPr>
    <w:rPr>
      <w:rFonts w:ascii="Times New Roman" w:eastAsia="Times New Roman" w:hAnsi="Times New Roman" w:cs="Times New Roman"/>
      <w:b/>
      <w:bCs/>
      <w:color w:val="000009"/>
      <w:sz w:val="8"/>
      <w:szCs w:val="8"/>
    </w:rPr>
  </w:style>
  <w:style w:type="paragraph" w:customStyle="1" w:styleId="16">
    <w:name w:val="Текст примечания1"/>
    <w:basedOn w:val="a"/>
    <w:rsid w:val="0036168C"/>
    <w:pPr>
      <w:widowControl w:val="0"/>
      <w:spacing w:after="0" w:line="240" w:lineRule="auto"/>
    </w:pPr>
    <w:rPr>
      <w:rFonts w:ascii="Microsoft Sans Serif" w:eastAsia="Microsoft Sans Serif" w:hAnsi="Microsoft Sans Serif" w:cs="Microsoft Sans Serif"/>
      <w:color w:val="000000"/>
      <w:sz w:val="20"/>
      <w:szCs w:val="20"/>
      <w:lang w:bidi="ru-RU"/>
    </w:rPr>
  </w:style>
  <w:style w:type="paragraph" w:styleId="aff1">
    <w:name w:val="annotation subject"/>
    <w:basedOn w:val="16"/>
    <w:next w:val="16"/>
    <w:rsid w:val="0036168C"/>
    <w:rPr>
      <w:b/>
      <w:bCs/>
    </w:rPr>
  </w:style>
  <w:style w:type="paragraph" w:styleId="aff2">
    <w:name w:val="List Paragraph"/>
    <w:basedOn w:val="a"/>
    <w:qFormat/>
    <w:rsid w:val="0036168C"/>
    <w:pPr>
      <w:spacing w:before="240" w:after="0" w:line="312" w:lineRule="auto"/>
      <w:ind w:left="720" w:firstLine="851"/>
      <w:contextualSpacing/>
      <w:jc w:val="both"/>
    </w:pPr>
    <w:rPr>
      <w:rFonts w:ascii="Times New Roman" w:eastAsia="Times New Roman" w:hAnsi="Times New Roman" w:cs="Times New Roman"/>
      <w:sz w:val="28"/>
      <w:szCs w:val="28"/>
    </w:rPr>
  </w:style>
  <w:style w:type="paragraph" w:styleId="aff3">
    <w:name w:val="footer"/>
    <w:basedOn w:val="a"/>
    <w:rsid w:val="0036168C"/>
    <w:pPr>
      <w:widowControl w:val="0"/>
      <w:spacing w:after="0" w:line="240" w:lineRule="auto"/>
    </w:pPr>
    <w:rPr>
      <w:rFonts w:ascii="Microsoft Sans Serif" w:eastAsia="Microsoft Sans Serif" w:hAnsi="Microsoft Sans Serif" w:cs="Microsoft Sans Serif"/>
      <w:color w:val="000000"/>
      <w:sz w:val="24"/>
      <w:szCs w:val="24"/>
      <w:lang w:bidi="ru-RU"/>
    </w:rPr>
  </w:style>
  <w:style w:type="paragraph" w:customStyle="1" w:styleId="123">
    <w:name w:val="_Список_123"/>
    <w:rsid w:val="0036168C"/>
    <w:pPr>
      <w:tabs>
        <w:tab w:val="left" w:pos="851"/>
        <w:tab w:val="left" w:pos="1644"/>
        <w:tab w:val="left" w:pos="1928"/>
        <w:tab w:val="left" w:pos="2325"/>
      </w:tabs>
      <w:suppressAutoHyphens/>
      <w:spacing w:after="60"/>
      <w:jc w:val="both"/>
    </w:pPr>
    <w:rPr>
      <w:lang w:eastAsia="zh-CN"/>
    </w:rPr>
  </w:style>
  <w:style w:type="paragraph" w:customStyle="1" w:styleId="aff4">
    <w:name w:val="_Основной с красной строки"/>
    <w:rsid w:val="0036168C"/>
    <w:pPr>
      <w:suppressAutoHyphens/>
      <w:spacing w:line="360" w:lineRule="auto"/>
      <w:ind w:firstLine="709"/>
      <w:jc w:val="both"/>
    </w:pPr>
    <w:rPr>
      <w:color w:val="000000"/>
      <w:sz w:val="28"/>
      <w:szCs w:val="28"/>
      <w:lang w:eastAsia="zh-CN"/>
    </w:rPr>
  </w:style>
  <w:style w:type="paragraph" w:customStyle="1" w:styleId="TOC2">
    <w:name w:val="TOC 2"/>
    <w:basedOn w:val="a"/>
    <w:next w:val="a"/>
    <w:rsid w:val="0036168C"/>
    <w:pPr>
      <w:widowControl w:val="0"/>
      <w:spacing w:after="100" w:line="240" w:lineRule="auto"/>
      <w:ind w:left="240"/>
    </w:pPr>
    <w:rPr>
      <w:rFonts w:ascii="Microsoft Sans Serif" w:eastAsia="Microsoft Sans Serif" w:hAnsi="Microsoft Sans Serif" w:cs="Microsoft Sans Serif"/>
      <w:color w:val="000000"/>
      <w:sz w:val="24"/>
      <w:szCs w:val="24"/>
      <w:lang w:bidi="ru-RU"/>
    </w:rPr>
  </w:style>
  <w:style w:type="paragraph" w:customStyle="1" w:styleId="TOC3">
    <w:name w:val="TOC 3"/>
    <w:basedOn w:val="a"/>
    <w:next w:val="a"/>
    <w:rsid w:val="0036168C"/>
    <w:pPr>
      <w:widowControl w:val="0"/>
      <w:spacing w:after="100" w:line="240" w:lineRule="auto"/>
      <w:ind w:left="480"/>
    </w:pPr>
    <w:rPr>
      <w:rFonts w:ascii="Microsoft Sans Serif" w:eastAsia="Microsoft Sans Serif" w:hAnsi="Microsoft Sans Serif" w:cs="Microsoft Sans Serif"/>
      <w:color w:val="000000"/>
      <w:sz w:val="24"/>
      <w:szCs w:val="24"/>
      <w:lang w:bidi="ru-RU"/>
    </w:rPr>
  </w:style>
  <w:style w:type="paragraph" w:customStyle="1" w:styleId="TOC1">
    <w:name w:val="TOC 1"/>
    <w:basedOn w:val="a"/>
    <w:next w:val="a"/>
    <w:rsid w:val="0036168C"/>
    <w:pPr>
      <w:widowControl w:val="0"/>
      <w:spacing w:after="100" w:line="240" w:lineRule="auto"/>
    </w:pPr>
    <w:rPr>
      <w:rFonts w:ascii="Microsoft Sans Serif" w:eastAsia="Microsoft Sans Serif" w:hAnsi="Microsoft Sans Serif" w:cs="Microsoft Sans Serif"/>
      <w:color w:val="000000"/>
      <w:sz w:val="24"/>
      <w:szCs w:val="24"/>
      <w:lang w:bidi="ru-RU"/>
    </w:rPr>
  </w:style>
  <w:style w:type="paragraph" w:customStyle="1" w:styleId="FootnoteText">
    <w:name w:val="Footnote Text"/>
    <w:basedOn w:val="a"/>
    <w:rsid w:val="0036168C"/>
    <w:pPr>
      <w:spacing w:after="0" w:line="240" w:lineRule="auto"/>
      <w:ind w:firstLine="851"/>
      <w:jc w:val="both"/>
    </w:pPr>
    <w:rPr>
      <w:rFonts w:ascii="Times New Roman" w:hAnsi="Times New Roman" w:cs="Times New Roman"/>
      <w:sz w:val="20"/>
      <w:szCs w:val="20"/>
    </w:rPr>
  </w:style>
  <w:style w:type="paragraph" w:styleId="aff5">
    <w:name w:val="index heading"/>
    <w:basedOn w:val="Heading"/>
    <w:rsid w:val="0036168C"/>
  </w:style>
  <w:style w:type="paragraph" w:styleId="aff6">
    <w:name w:val="TOC Heading"/>
    <w:basedOn w:val="1"/>
    <w:next w:val="a"/>
    <w:qFormat/>
    <w:rsid w:val="0036168C"/>
    <w:pPr>
      <w:widowControl/>
      <w:tabs>
        <w:tab w:val="clear" w:pos="0"/>
      </w:tabs>
      <w:spacing w:line="256" w:lineRule="auto"/>
      <w:outlineLvl w:val="9"/>
    </w:pPr>
    <w:rPr>
      <w:lang w:bidi="ar-SA"/>
    </w:rPr>
  </w:style>
  <w:style w:type="paragraph" w:customStyle="1" w:styleId="TOC4">
    <w:name w:val="TOC 4"/>
    <w:basedOn w:val="a"/>
    <w:next w:val="a"/>
    <w:rsid w:val="0036168C"/>
    <w:pPr>
      <w:widowControl w:val="0"/>
      <w:spacing w:after="100" w:line="240" w:lineRule="auto"/>
      <w:ind w:left="720"/>
    </w:pPr>
    <w:rPr>
      <w:rFonts w:ascii="Microsoft Sans Serif" w:eastAsia="Microsoft Sans Serif" w:hAnsi="Microsoft Sans Serif" w:cs="Microsoft Sans Serif"/>
      <w:color w:val="000000"/>
      <w:sz w:val="24"/>
      <w:szCs w:val="24"/>
      <w:lang w:bidi="ru-RU"/>
    </w:rPr>
  </w:style>
  <w:style w:type="paragraph" w:styleId="aff7">
    <w:name w:val="Normal (Web)"/>
    <w:basedOn w:val="a"/>
    <w:rsid w:val="0036168C"/>
    <w:pPr>
      <w:spacing w:before="280" w:after="280" w:line="240" w:lineRule="auto"/>
    </w:pPr>
    <w:rPr>
      <w:rFonts w:ascii="Times New Roman" w:eastAsia="Times New Roman" w:hAnsi="Times New Roman" w:cs="Times New Roman"/>
      <w:sz w:val="24"/>
      <w:szCs w:val="24"/>
    </w:rPr>
  </w:style>
  <w:style w:type="paragraph" w:customStyle="1" w:styleId="headertext">
    <w:name w:val="headertext"/>
    <w:basedOn w:val="a"/>
    <w:rsid w:val="0036168C"/>
    <w:pPr>
      <w:spacing w:before="280" w:after="280" w:line="240" w:lineRule="auto"/>
    </w:pPr>
    <w:rPr>
      <w:rFonts w:ascii="Times New Roman" w:eastAsia="Times New Roman" w:hAnsi="Times New Roman" w:cs="Times New Roman"/>
      <w:sz w:val="24"/>
      <w:szCs w:val="24"/>
    </w:rPr>
  </w:style>
  <w:style w:type="paragraph" w:customStyle="1" w:styleId="formattext">
    <w:name w:val="formattext"/>
    <w:basedOn w:val="a"/>
    <w:rsid w:val="0036168C"/>
    <w:pPr>
      <w:spacing w:before="280" w:after="280" w:line="240" w:lineRule="auto"/>
    </w:pPr>
    <w:rPr>
      <w:rFonts w:ascii="Times New Roman" w:eastAsia="Times New Roman" w:hAnsi="Times New Roman" w:cs="Times New Roman"/>
      <w:sz w:val="24"/>
      <w:szCs w:val="24"/>
    </w:rPr>
  </w:style>
  <w:style w:type="paragraph" w:customStyle="1" w:styleId="ConsPlusNormal0">
    <w:name w:val="ConsPlusNormal"/>
    <w:rsid w:val="0036168C"/>
    <w:pPr>
      <w:widowControl w:val="0"/>
      <w:suppressAutoHyphens/>
    </w:pPr>
    <w:rPr>
      <w:rFonts w:ascii="Calibri" w:hAnsi="Calibri" w:cs="Calibri"/>
      <w:sz w:val="22"/>
      <w:lang w:eastAsia="zh-CN"/>
    </w:rPr>
  </w:style>
  <w:style w:type="paragraph" w:customStyle="1" w:styleId="ConsPlusTitle">
    <w:name w:val="ConsPlusTitle"/>
    <w:rsid w:val="0036168C"/>
    <w:pPr>
      <w:widowControl w:val="0"/>
      <w:suppressAutoHyphens/>
    </w:pPr>
    <w:rPr>
      <w:rFonts w:ascii="Calibri" w:hAnsi="Calibri" w:cs="Calibri"/>
      <w:b/>
      <w:sz w:val="22"/>
      <w:lang w:eastAsia="zh-CN"/>
    </w:rPr>
  </w:style>
  <w:style w:type="paragraph" w:styleId="aff8">
    <w:name w:val="No Spacing"/>
    <w:qFormat/>
    <w:rsid w:val="0036168C"/>
    <w:pPr>
      <w:suppressAutoHyphens/>
    </w:pPr>
    <w:rPr>
      <w:rFonts w:ascii="Calibri" w:eastAsia="Calibri" w:hAnsi="Calibri" w:cs="Calibri"/>
      <w:sz w:val="22"/>
      <w:szCs w:val="22"/>
      <w:lang w:eastAsia="zh-CN"/>
    </w:rPr>
  </w:style>
  <w:style w:type="paragraph" w:customStyle="1" w:styleId="FrameContents">
    <w:name w:val="Frame Contents"/>
    <w:basedOn w:val="a"/>
    <w:rsid w:val="0036168C"/>
  </w:style>
  <w:style w:type="paragraph" w:customStyle="1" w:styleId="TableContents">
    <w:name w:val="Table Contents"/>
    <w:basedOn w:val="a"/>
    <w:rsid w:val="0036168C"/>
    <w:pPr>
      <w:widowControl w:val="0"/>
      <w:suppressLineNumbers/>
    </w:pPr>
  </w:style>
  <w:style w:type="paragraph" w:customStyle="1" w:styleId="TableHeading">
    <w:name w:val="Table Heading"/>
    <w:basedOn w:val="TableContents"/>
    <w:rsid w:val="0036168C"/>
    <w:pPr>
      <w:jc w:val="center"/>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dmkairovka.ru/" TargetMode="External"/><Relationship Id="rId13" Type="http://schemas.openxmlformats.org/officeDocument/2006/relationships/header" Target="header2.xml"/><Relationship Id="rId18" Type="http://schemas.openxmlformats.org/officeDocument/2006/relationships/image" Target="media/image2.jpeg"/><Relationship Id="rId26" Type="http://schemas.openxmlformats.org/officeDocument/2006/relationships/header" Target="header8.xml"/><Relationship Id="rId39" Type="http://schemas.openxmlformats.org/officeDocument/2006/relationships/footer" Target="footer14.xml"/><Relationship Id="rId3" Type="http://schemas.openxmlformats.org/officeDocument/2006/relationships/settings" Target="settings.xml"/><Relationship Id="rId21" Type="http://schemas.openxmlformats.org/officeDocument/2006/relationships/footer" Target="footer5.xml"/><Relationship Id="rId34" Type="http://schemas.openxmlformats.org/officeDocument/2006/relationships/footer" Target="footer12.xml"/><Relationship Id="rId42" Type="http://schemas.openxmlformats.org/officeDocument/2006/relationships/footer" Target="footer16.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7.xml"/><Relationship Id="rId33" Type="http://schemas.openxmlformats.org/officeDocument/2006/relationships/footer" Target="footer11.xml"/><Relationship Id="rId38" Type="http://schemas.openxmlformats.org/officeDocument/2006/relationships/header" Target="header1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eader" Target="header9.xml"/><Relationship Id="rId41"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header" Target="header11.xml"/><Relationship Id="rId37" Type="http://schemas.openxmlformats.org/officeDocument/2006/relationships/header" Target="header13.xml"/><Relationship Id="rId40" Type="http://schemas.openxmlformats.org/officeDocument/2006/relationships/footer" Target="footer15.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footer" Target="footer9.xml"/><Relationship Id="rId36" Type="http://schemas.openxmlformats.org/officeDocument/2006/relationships/footer" Target="footer13.xml"/><Relationship Id="rId10" Type="http://schemas.openxmlformats.org/officeDocument/2006/relationships/hyperlink" Target="consultantplus://offline/ref=4840AF2449BE09034F96C59DD1685B1C78FD75998DAEA9B1306C11C343124020C82B994CF085920068E9W7H" TargetMode="External"/><Relationship Id="rId19" Type="http://schemas.openxmlformats.org/officeDocument/2006/relationships/header" Target="header4.xml"/><Relationship Id="rId31" Type="http://schemas.openxmlformats.org/officeDocument/2006/relationships/header" Target="header10.xm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admkairovka.ru/" TargetMode="Externa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footer" Target="footer10.xml"/><Relationship Id="rId35" Type="http://schemas.openxmlformats.org/officeDocument/2006/relationships/header" Target="header12.xm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53</Pages>
  <Words>14206</Words>
  <Characters>80978</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Заместитель главы администрации района, руководитель аппарата главы района</vt:lpstr>
    </vt:vector>
  </TitlesOfParts>
  <Company/>
  <LinksUpToDate>false</LinksUpToDate>
  <CharactersWithSpaces>94995</CharactersWithSpaces>
  <SharedDoc>false</SharedDoc>
  <HLinks>
    <vt:vector size="30" baseType="variant">
      <vt:variant>
        <vt:i4>5636188</vt:i4>
      </vt:variant>
      <vt:variant>
        <vt:i4>12</vt:i4>
      </vt:variant>
      <vt:variant>
        <vt:i4>0</vt:i4>
      </vt:variant>
      <vt:variant>
        <vt:i4>5</vt:i4>
      </vt:variant>
      <vt:variant>
        <vt:lpwstr>consultantplus://offline/ref=4840AF2449BE09034F96C59DD1685B1C78FD75998DAEA9B1306C11C343124020C82B994CF085920068E9W7H</vt:lpwstr>
      </vt:variant>
      <vt:variant>
        <vt:lpwstr/>
      </vt:variant>
      <vt:variant>
        <vt:i4>8257584</vt:i4>
      </vt:variant>
      <vt:variant>
        <vt:i4>9</vt:i4>
      </vt:variant>
      <vt:variant>
        <vt:i4>0</vt:i4>
      </vt:variant>
      <vt:variant>
        <vt:i4>5</vt:i4>
      </vt:variant>
      <vt:variant>
        <vt:lpwstr>http://admkairovka.ru/</vt:lpwstr>
      </vt:variant>
      <vt:variant>
        <vt:lpwstr/>
      </vt:variant>
      <vt:variant>
        <vt:i4>3211376</vt:i4>
      </vt:variant>
      <vt:variant>
        <vt:i4>6</vt:i4>
      </vt:variant>
      <vt:variant>
        <vt:i4>0</vt:i4>
      </vt:variant>
      <vt:variant>
        <vt:i4>5</vt:i4>
      </vt:variant>
      <vt:variant>
        <vt:lpwstr/>
      </vt:variant>
      <vt:variant>
        <vt:lpwstr>P18</vt:lpwstr>
      </vt:variant>
      <vt:variant>
        <vt:i4>3211376</vt:i4>
      </vt:variant>
      <vt:variant>
        <vt:i4>3</vt:i4>
      </vt:variant>
      <vt:variant>
        <vt:i4>0</vt:i4>
      </vt:variant>
      <vt:variant>
        <vt:i4>5</vt:i4>
      </vt:variant>
      <vt:variant>
        <vt:lpwstr/>
      </vt:variant>
      <vt:variant>
        <vt:lpwstr>P18</vt:lpwstr>
      </vt:variant>
      <vt:variant>
        <vt:i4>8257584</vt:i4>
      </vt:variant>
      <vt:variant>
        <vt:i4>0</vt:i4>
      </vt:variant>
      <vt:variant>
        <vt:i4>0</vt:i4>
      </vt:variant>
      <vt:variant>
        <vt:i4>5</vt:i4>
      </vt:variant>
      <vt:variant>
        <vt:lpwstr>http://admkairovka.ru/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Заместитель главы администрации района, руководитель аппарата главы района</dc:title>
  <dc:creator>MB</dc:creator>
  <cp:lastModifiedBy>Пользователь Windows</cp:lastModifiedBy>
  <cp:revision>2</cp:revision>
  <cp:lastPrinted>2024-10-07T09:38:00Z</cp:lastPrinted>
  <dcterms:created xsi:type="dcterms:W3CDTF">2024-10-21T04:38:00Z</dcterms:created>
  <dcterms:modified xsi:type="dcterms:W3CDTF">2024-10-21T04:38:00Z</dcterms:modified>
</cp:coreProperties>
</file>